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41" w:rsidRDefault="003C7141" w:rsidP="00F8797E">
      <w:pPr>
        <w:spacing w:before="720" w:after="0" w:line="20" w:lineRule="atLeast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591981" w:rsidRDefault="00591981" w:rsidP="00F8797E">
      <w:pPr>
        <w:spacing w:before="720" w:after="0" w:line="20" w:lineRule="atLeast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591981" w:rsidRDefault="00591981" w:rsidP="00F8797E">
      <w:pPr>
        <w:spacing w:before="720" w:after="0" w:line="20" w:lineRule="atLeast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591981" w:rsidRDefault="00591981" w:rsidP="00F8797E">
      <w:pPr>
        <w:spacing w:before="720" w:after="0" w:line="20" w:lineRule="atLeast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3C7141" w:rsidRDefault="003C7141" w:rsidP="00F8797E">
      <w:pPr>
        <w:spacing w:before="720" w:after="0" w:line="20" w:lineRule="atLeast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3C7141" w:rsidRDefault="003C7141" w:rsidP="00F8797E">
      <w:pPr>
        <w:spacing w:before="720" w:after="0" w:line="20" w:lineRule="atLeast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3C7141" w:rsidRPr="00F8797E" w:rsidRDefault="003C7141" w:rsidP="00F8797E">
      <w:pPr>
        <w:spacing w:before="720" w:after="0" w:line="20" w:lineRule="atLeast"/>
        <w:contextualSpacing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</w:p>
    <w:p w:rsidR="00331A4B" w:rsidRPr="004B5196" w:rsidRDefault="00331A4B" w:rsidP="00331A4B">
      <w:pPr>
        <w:jc w:val="center"/>
        <w:rPr>
          <w:b/>
          <w:caps/>
        </w:rPr>
      </w:pPr>
    </w:p>
    <w:p w:rsidR="00331A4B" w:rsidRPr="004B5196" w:rsidRDefault="00331A4B" w:rsidP="00331A4B">
      <w:pPr>
        <w:jc w:val="center"/>
        <w:rPr>
          <w:b/>
          <w:caps/>
        </w:rPr>
      </w:pPr>
    </w:p>
    <w:p w:rsidR="00BB3FFD" w:rsidRPr="000E6BBE" w:rsidRDefault="001A0E56" w:rsidP="00BB3FFD">
      <w:pPr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Положение </w:t>
      </w:r>
      <w:r w:rsidR="00BB3FFD" w:rsidRPr="000E6BBE">
        <w:rPr>
          <w:rFonts w:ascii="Times New Roman" w:hAnsi="Times New Roman"/>
          <w:b/>
          <w:caps/>
          <w:sz w:val="24"/>
          <w:szCs w:val="24"/>
        </w:rPr>
        <w:t>по организации и проведению  конкурсного отбора «Лучшая практика деятельности ПРОФЕСсИОнАЛьНЫХ УПРАВЛЯЮЩИХ организаций в Узбекистане»</w:t>
      </w: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331A4B" w:rsidRDefault="00331A4B" w:rsidP="00591981">
      <w:pPr>
        <w:rPr>
          <w:b/>
        </w:rPr>
      </w:pPr>
    </w:p>
    <w:p w:rsidR="00331A4B" w:rsidRDefault="00331A4B" w:rsidP="00331A4B">
      <w:pPr>
        <w:jc w:val="center"/>
        <w:rPr>
          <w:b/>
        </w:rPr>
      </w:pPr>
    </w:p>
    <w:p w:rsidR="007979EC" w:rsidRDefault="007979EC" w:rsidP="00331A4B">
      <w:pPr>
        <w:jc w:val="center"/>
        <w:rPr>
          <w:b/>
        </w:rPr>
      </w:pPr>
    </w:p>
    <w:p w:rsidR="007979EC" w:rsidRDefault="007979EC" w:rsidP="00331A4B">
      <w:pPr>
        <w:jc w:val="center"/>
        <w:rPr>
          <w:b/>
        </w:rPr>
      </w:pPr>
    </w:p>
    <w:p w:rsidR="007979EC" w:rsidRPr="00BB3FFD" w:rsidRDefault="00BB3FFD" w:rsidP="00331A4B">
      <w:pPr>
        <w:jc w:val="center"/>
        <w:rPr>
          <w:rFonts w:ascii="Times New Roman" w:hAnsi="Times New Roman"/>
          <w:b/>
          <w:sz w:val="28"/>
          <w:szCs w:val="28"/>
        </w:rPr>
      </w:pPr>
      <w:r w:rsidRPr="00BB3FFD">
        <w:rPr>
          <w:rFonts w:ascii="Times New Roman" w:hAnsi="Times New Roman"/>
          <w:b/>
          <w:sz w:val="28"/>
          <w:szCs w:val="28"/>
        </w:rPr>
        <w:t>Ташкент, 2018 г.</w:t>
      </w:r>
    </w:p>
    <w:p w:rsidR="004A381D" w:rsidRPr="004F396F" w:rsidRDefault="004A381D" w:rsidP="00331A4B">
      <w:pPr>
        <w:jc w:val="both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91981" w:rsidRPr="000E6BBE" w:rsidRDefault="001A0E56" w:rsidP="00591981">
      <w:pPr>
        <w:jc w:val="center"/>
        <w:rPr>
          <w:rFonts w:ascii="Times New Roman" w:hAnsi="Times New Roman"/>
          <w:b/>
          <w:caps/>
          <w:sz w:val="24"/>
          <w:szCs w:val="24"/>
          <w:highlight w:val="yellow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Положение </w:t>
      </w:r>
      <w:r w:rsidR="004F396F" w:rsidRPr="000E6BBE">
        <w:rPr>
          <w:rFonts w:ascii="Times New Roman" w:hAnsi="Times New Roman"/>
          <w:b/>
          <w:caps/>
          <w:sz w:val="24"/>
          <w:szCs w:val="24"/>
        </w:rPr>
        <w:t xml:space="preserve">по организации и проведению </w:t>
      </w:r>
      <w:r w:rsidR="00331A4B" w:rsidRPr="000E6BBE">
        <w:rPr>
          <w:rFonts w:ascii="Times New Roman" w:hAnsi="Times New Roman"/>
          <w:b/>
          <w:caps/>
          <w:sz w:val="24"/>
          <w:szCs w:val="24"/>
        </w:rPr>
        <w:t xml:space="preserve"> конкурсного отбора </w:t>
      </w:r>
      <w:r w:rsidR="00591981" w:rsidRPr="000E6BBE">
        <w:rPr>
          <w:rFonts w:ascii="Times New Roman" w:hAnsi="Times New Roman"/>
          <w:b/>
          <w:caps/>
          <w:sz w:val="24"/>
          <w:szCs w:val="24"/>
        </w:rPr>
        <w:t>«Лучшая практика деятельности ПРОФЕС</w:t>
      </w:r>
      <w:r w:rsidR="00C71161" w:rsidRPr="000E6BBE">
        <w:rPr>
          <w:rFonts w:ascii="Times New Roman" w:hAnsi="Times New Roman"/>
          <w:b/>
          <w:caps/>
          <w:sz w:val="24"/>
          <w:szCs w:val="24"/>
        </w:rPr>
        <w:t>с</w:t>
      </w:r>
      <w:r w:rsidR="00591981" w:rsidRPr="000E6BBE">
        <w:rPr>
          <w:rFonts w:ascii="Times New Roman" w:hAnsi="Times New Roman"/>
          <w:b/>
          <w:caps/>
          <w:sz w:val="24"/>
          <w:szCs w:val="24"/>
        </w:rPr>
        <w:t>ИО</w:t>
      </w:r>
      <w:r w:rsidR="00C71161" w:rsidRPr="000E6BBE">
        <w:rPr>
          <w:rFonts w:ascii="Times New Roman" w:hAnsi="Times New Roman"/>
          <w:b/>
          <w:caps/>
          <w:sz w:val="24"/>
          <w:szCs w:val="24"/>
        </w:rPr>
        <w:t>нА</w:t>
      </w:r>
      <w:r w:rsidR="00591981" w:rsidRPr="000E6BBE">
        <w:rPr>
          <w:rFonts w:ascii="Times New Roman" w:hAnsi="Times New Roman"/>
          <w:b/>
          <w:caps/>
          <w:sz w:val="24"/>
          <w:szCs w:val="24"/>
        </w:rPr>
        <w:t>Л</w:t>
      </w:r>
      <w:r w:rsidR="00C71161" w:rsidRPr="000E6BBE">
        <w:rPr>
          <w:rFonts w:ascii="Times New Roman" w:hAnsi="Times New Roman"/>
          <w:b/>
          <w:caps/>
          <w:sz w:val="24"/>
          <w:szCs w:val="24"/>
        </w:rPr>
        <w:t>ь</w:t>
      </w:r>
      <w:r w:rsidR="00591981" w:rsidRPr="000E6BBE">
        <w:rPr>
          <w:rFonts w:ascii="Times New Roman" w:hAnsi="Times New Roman"/>
          <w:b/>
          <w:caps/>
          <w:sz w:val="24"/>
          <w:szCs w:val="24"/>
        </w:rPr>
        <w:t>НЫХ УПРАВЛЯЮЩИХ организаций в Узбекистане»</w:t>
      </w:r>
    </w:p>
    <w:p w:rsidR="001C53B8" w:rsidRPr="004F396F" w:rsidRDefault="001C53B8" w:rsidP="009504C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highlight w:val="yellow"/>
        </w:rPr>
      </w:pPr>
    </w:p>
    <w:p w:rsidR="00331A4B" w:rsidRPr="004F396F" w:rsidRDefault="00331A4B" w:rsidP="00950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96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F396F" w:rsidRPr="004F396F" w:rsidRDefault="00331A4B" w:rsidP="009504CD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highlight w:val="yellow"/>
        </w:rPr>
      </w:pPr>
      <w:r w:rsidRPr="004F396F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="001A0E56">
        <w:rPr>
          <w:rFonts w:ascii="Times New Roman" w:hAnsi="Times New Roman"/>
          <w:sz w:val="28"/>
          <w:szCs w:val="28"/>
        </w:rPr>
        <w:t>Настоящее Положение</w:t>
      </w:r>
      <w:r w:rsidR="000A1CAB" w:rsidRPr="004F396F">
        <w:rPr>
          <w:rFonts w:ascii="Times New Roman" w:hAnsi="Times New Roman"/>
          <w:sz w:val="28"/>
          <w:szCs w:val="28"/>
        </w:rPr>
        <w:t xml:space="preserve"> </w:t>
      </w:r>
      <w:r w:rsidR="001A0E56">
        <w:rPr>
          <w:rFonts w:ascii="Times New Roman" w:hAnsi="Times New Roman"/>
          <w:sz w:val="28"/>
          <w:szCs w:val="28"/>
        </w:rPr>
        <w:t>разработано</w:t>
      </w:r>
      <w:r w:rsidR="004F396F" w:rsidRPr="004F396F">
        <w:rPr>
          <w:rFonts w:ascii="Times New Roman" w:hAnsi="Times New Roman"/>
          <w:sz w:val="28"/>
          <w:szCs w:val="28"/>
        </w:rPr>
        <w:t xml:space="preserve"> Ассоциацией организаций профессионального управления и обслуживания жилищным фондом далее «ПБХКТ </w:t>
      </w:r>
      <w:proofErr w:type="spellStart"/>
      <w:r w:rsidR="004F396F" w:rsidRPr="004F396F">
        <w:rPr>
          <w:rFonts w:ascii="Times New Roman" w:hAnsi="Times New Roman"/>
          <w:sz w:val="28"/>
          <w:szCs w:val="28"/>
        </w:rPr>
        <w:t>Уюшмаси</w:t>
      </w:r>
      <w:proofErr w:type="spellEnd"/>
      <w:r w:rsidR="004F396F" w:rsidRPr="004F396F">
        <w:rPr>
          <w:rFonts w:ascii="Times New Roman" w:hAnsi="Times New Roman"/>
          <w:sz w:val="28"/>
          <w:szCs w:val="28"/>
        </w:rPr>
        <w:t>» при поддержке Министерства жилищно-коммунального обслуживания Республики Узбекистан, в соответствии с Постановлением Президента Республики Узбекистан от 24 апреля 2017 года. № 2922 «</w:t>
      </w:r>
      <w:r w:rsidR="004F396F" w:rsidRPr="004F396F">
        <w:rPr>
          <w:rFonts w:ascii="Times New Roman" w:hAnsi="Times New Roman"/>
          <w:kern w:val="36"/>
          <w:sz w:val="28"/>
          <w:szCs w:val="28"/>
        </w:rPr>
        <w:t>О мерах по дальнейшему совершенствованию системы содержания и эксплуатации многоквартирного жилищного фонда на период 2017-2021 годы»</w:t>
      </w:r>
      <w:r w:rsidR="009504CD">
        <w:rPr>
          <w:rFonts w:ascii="Times New Roman" w:hAnsi="Times New Roman"/>
          <w:kern w:val="36"/>
          <w:sz w:val="28"/>
          <w:szCs w:val="28"/>
        </w:rPr>
        <w:t>,</w:t>
      </w:r>
      <w:r w:rsidR="004F396F" w:rsidRPr="004F396F">
        <w:rPr>
          <w:rFonts w:ascii="Times New Roman" w:hAnsi="Times New Roman"/>
          <w:kern w:val="36"/>
          <w:sz w:val="28"/>
          <w:szCs w:val="28"/>
        </w:rPr>
        <w:t xml:space="preserve"> а так же </w:t>
      </w:r>
      <w:r w:rsidR="009504CD">
        <w:rPr>
          <w:rFonts w:ascii="Times New Roman" w:hAnsi="Times New Roman"/>
          <w:kern w:val="36"/>
          <w:sz w:val="28"/>
          <w:szCs w:val="28"/>
        </w:rPr>
        <w:t xml:space="preserve">в целях </w:t>
      </w:r>
      <w:r w:rsidR="004F396F" w:rsidRPr="004F396F">
        <w:rPr>
          <w:rFonts w:ascii="Times New Roman" w:hAnsi="Times New Roman"/>
          <w:kern w:val="36"/>
          <w:sz w:val="28"/>
          <w:szCs w:val="28"/>
        </w:rPr>
        <w:t xml:space="preserve"> развития малого и среднего бизнеса</w:t>
      </w:r>
      <w:proofErr w:type="gramEnd"/>
      <w:r w:rsidR="004F396F" w:rsidRPr="004F396F">
        <w:rPr>
          <w:rFonts w:ascii="Times New Roman" w:hAnsi="Times New Roman"/>
          <w:kern w:val="36"/>
          <w:sz w:val="28"/>
          <w:szCs w:val="28"/>
        </w:rPr>
        <w:t xml:space="preserve"> при управлении жилищным фондом в Республике Узбекистан. </w:t>
      </w:r>
    </w:p>
    <w:p w:rsidR="000A1CAB" w:rsidRPr="004F396F" w:rsidRDefault="001A0E56" w:rsidP="009504CD">
      <w:pPr>
        <w:spacing w:after="0" w:line="240" w:lineRule="auto"/>
        <w:jc w:val="both"/>
        <w:rPr>
          <w:rFonts w:ascii="Times New Roman" w:hAnsi="Times New Roman"/>
          <w:caps/>
          <w:sz w:val="28"/>
          <w:szCs w:val="28"/>
          <w:highlight w:val="yellow"/>
        </w:rPr>
      </w:pPr>
      <w:r>
        <w:rPr>
          <w:rFonts w:ascii="Times New Roman" w:hAnsi="Times New Roman"/>
          <w:kern w:val="36"/>
          <w:sz w:val="28"/>
          <w:szCs w:val="28"/>
        </w:rPr>
        <w:tab/>
        <w:t>Положение</w:t>
      </w:r>
      <w:r w:rsidR="009504CD">
        <w:rPr>
          <w:rFonts w:ascii="Times New Roman" w:hAnsi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kern w:val="36"/>
          <w:sz w:val="28"/>
          <w:szCs w:val="28"/>
        </w:rPr>
        <w:t>определяе</w:t>
      </w:r>
      <w:r w:rsidR="000A1CAB" w:rsidRPr="004F396F">
        <w:rPr>
          <w:rFonts w:ascii="Times New Roman" w:hAnsi="Times New Roman"/>
          <w:kern w:val="36"/>
          <w:sz w:val="28"/>
          <w:szCs w:val="28"/>
        </w:rPr>
        <w:t xml:space="preserve">т порядок организации и проведения конкурса на звание </w:t>
      </w:r>
      <w:r w:rsidR="004F396F">
        <w:rPr>
          <w:rFonts w:ascii="Times New Roman" w:hAnsi="Times New Roman"/>
          <w:sz w:val="28"/>
          <w:szCs w:val="28"/>
        </w:rPr>
        <w:t>«Л</w:t>
      </w:r>
      <w:r w:rsidR="004F396F" w:rsidRPr="004F396F">
        <w:rPr>
          <w:rFonts w:ascii="Times New Roman" w:hAnsi="Times New Roman"/>
          <w:sz w:val="28"/>
          <w:szCs w:val="28"/>
        </w:rPr>
        <w:t>учшая практика деятельности профессионал</w:t>
      </w:r>
      <w:r w:rsidR="004F396F">
        <w:rPr>
          <w:rFonts w:ascii="Times New Roman" w:hAnsi="Times New Roman"/>
          <w:sz w:val="28"/>
          <w:szCs w:val="28"/>
        </w:rPr>
        <w:t>ьных управляющих организаций в У</w:t>
      </w:r>
      <w:r w:rsidR="004F396F" w:rsidRPr="004F396F">
        <w:rPr>
          <w:rFonts w:ascii="Times New Roman" w:hAnsi="Times New Roman"/>
          <w:sz w:val="28"/>
          <w:szCs w:val="28"/>
        </w:rPr>
        <w:t>збекистане»</w:t>
      </w:r>
      <w:r w:rsidR="004F396F" w:rsidRPr="004F396F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1C53B8" w:rsidRPr="004F396F" w:rsidRDefault="000A1CAB" w:rsidP="009504CD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t>2. Конкурс проводится в рамках проекта PRO HOUSE – профессиональное управление жильем в Казахстане и Узбекистане (далее – проект), который финансируется Европейским Союзом.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1C53B8" w:rsidRPr="004F396F">
        <w:rPr>
          <w:rFonts w:ascii="Times New Roman" w:hAnsi="Times New Roman" w:cs="Times New Roman"/>
          <w:kern w:val="36"/>
          <w:sz w:val="28"/>
          <w:szCs w:val="28"/>
        </w:rPr>
        <w:t>Основной целью проекта является: расширение возможностей компаний малого и среднего бизнеса в секторе управления жилищным фондом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847DCD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1C53B8" w:rsidRPr="004F396F">
        <w:rPr>
          <w:rFonts w:ascii="Times New Roman" w:hAnsi="Times New Roman" w:cs="Times New Roman"/>
          <w:kern w:val="36"/>
          <w:sz w:val="28"/>
          <w:szCs w:val="28"/>
        </w:rPr>
        <w:t>повы</w:t>
      </w:r>
      <w:r w:rsidR="00847DCD" w:rsidRPr="004F396F">
        <w:rPr>
          <w:rFonts w:ascii="Times New Roman" w:hAnsi="Times New Roman" w:cs="Times New Roman"/>
          <w:kern w:val="36"/>
          <w:sz w:val="28"/>
          <w:szCs w:val="28"/>
        </w:rPr>
        <w:t>шения</w:t>
      </w:r>
      <w:r w:rsidR="001C53B8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профессионализм</w:t>
      </w:r>
      <w:r w:rsidR="00847DCD" w:rsidRPr="004F396F">
        <w:rPr>
          <w:rFonts w:ascii="Times New Roman" w:hAnsi="Times New Roman" w:cs="Times New Roman"/>
          <w:kern w:val="36"/>
          <w:sz w:val="28"/>
          <w:szCs w:val="28"/>
        </w:rPr>
        <w:t>а</w:t>
      </w:r>
      <w:r w:rsidR="001C53B8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частных компаний, занятых вопросами жилья и повышени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>я</w:t>
      </w:r>
      <w:r w:rsidR="001C53B8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="001C53B8" w:rsidRPr="004F396F">
        <w:rPr>
          <w:rFonts w:ascii="Times New Roman" w:hAnsi="Times New Roman" w:cs="Times New Roman"/>
          <w:kern w:val="36"/>
          <w:sz w:val="28"/>
          <w:szCs w:val="28"/>
        </w:rPr>
        <w:t>энергоэффективности</w:t>
      </w:r>
      <w:proofErr w:type="spellEnd"/>
      <w:r w:rsidR="001C53B8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в зданиях.</w:t>
      </w:r>
    </w:p>
    <w:p w:rsidR="00764636" w:rsidRPr="004F396F" w:rsidRDefault="001C53B8" w:rsidP="009504CD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t>3. Целью конкурса является повышение ответственности управляющих компаний, перед собственниками помещений в многоквартирном жилом доме (МЖД)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 w:rsidR="00847DCD" w:rsidRPr="004F396F">
        <w:rPr>
          <w:rFonts w:ascii="Times New Roman" w:hAnsi="Times New Roman" w:cs="Times New Roman"/>
          <w:kern w:val="36"/>
          <w:sz w:val="28"/>
          <w:szCs w:val="28"/>
        </w:rPr>
        <w:t>повышение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t>качеств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 xml:space="preserve">а </w:t>
      </w:r>
      <w:r w:rsidR="00847DCD" w:rsidRPr="004F396F">
        <w:rPr>
          <w:rFonts w:ascii="Times New Roman" w:hAnsi="Times New Roman" w:cs="Times New Roman"/>
          <w:kern w:val="36"/>
          <w:sz w:val="28"/>
          <w:szCs w:val="28"/>
        </w:rPr>
        <w:t xml:space="preserve">предоставляемых </w:t>
      </w:r>
      <w:r w:rsidR="00C71161" w:rsidRPr="004F396F">
        <w:rPr>
          <w:rFonts w:ascii="Times New Roman" w:hAnsi="Times New Roman" w:cs="Times New Roman"/>
          <w:kern w:val="36"/>
          <w:sz w:val="28"/>
          <w:szCs w:val="28"/>
        </w:rPr>
        <w:t>услуг, совершенствование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t xml:space="preserve"> системы контроля (надзора) за соответствием качества услуг требованиям законодательства, конкурентоспособности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t>управляющих компаний, развития мало и среднего бизнеса в сфере жилищно-коммунального хозяйства.</w:t>
      </w:r>
    </w:p>
    <w:p w:rsidR="00900EEE" w:rsidRDefault="00231641" w:rsidP="00900EEE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t>4. Задачи Конкурса:</w:t>
      </w:r>
    </w:p>
    <w:p w:rsidR="00900EEE" w:rsidRDefault="00231641" w:rsidP="00900EEE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00EEE">
        <w:rPr>
          <w:rFonts w:ascii="Times New Roman" w:hAnsi="Times New Roman" w:cs="Times New Roman"/>
          <w:kern w:val="36"/>
          <w:sz w:val="28"/>
          <w:szCs w:val="28"/>
        </w:rPr>
        <w:t>вовлечение различных заинтересованных сторон в процесс обеспечения реализации профессионального управления многоквартирным жильем в Узбекистане;</w:t>
      </w:r>
    </w:p>
    <w:p w:rsidR="00900EEE" w:rsidRDefault="00231641" w:rsidP="00900EEE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00EEE">
        <w:rPr>
          <w:rFonts w:ascii="Times New Roman" w:hAnsi="Times New Roman" w:cs="Times New Roman"/>
          <w:kern w:val="36"/>
          <w:sz w:val="28"/>
          <w:szCs w:val="28"/>
        </w:rPr>
        <w:t>сбор лучших практик управления многоквартирными жилыми домами;</w:t>
      </w:r>
    </w:p>
    <w:p w:rsidR="00900EEE" w:rsidRDefault="00231641" w:rsidP="00900EEE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00EEE">
        <w:rPr>
          <w:rFonts w:ascii="Times New Roman" w:hAnsi="Times New Roman" w:cs="Times New Roman"/>
          <w:kern w:val="36"/>
          <w:sz w:val="28"/>
          <w:szCs w:val="28"/>
        </w:rPr>
        <w:t>распространение передовой практики и повышение осведомленности о важности профессионального управления многоквартирным жильем;</w:t>
      </w:r>
    </w:p>
    <w:p w:rsidR="00231641" w:rsidRPr="00900EEE" w:rsidRDefault="00231641" w:rsidP="00900EEE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00EEE">
        <w:rPr>
          <w:rFonts w:ascii="Times New Roman" w:hAnsi="Times New Roman" w:cs="Times New Roman"/>
          <w:kern w:val="36"/>
          <w:sz w:val="28"/>
          <w:szCs w:val="28"/>
        </w:rPr>
        <w:t>повышение интереса к сфере</w:t>
      </w:r>
      <w:r w:rsidR="00900EEE">
        <w:rPr>
          <w:rFonts w:ascii="Times New Roman" w:hAnsi="Times New Roman" w:cs="Times New Roman"/>
          <w:kern w:val="36"/>
          <w:sz w:val="28"/>
          <w:szCs w:val="28"/>
        </w:rPr>
        <w:t xml:space="preserve"> управления жилой недвижимостью;</w:t>
      </w:r>
      <w:r w:rsidRPr="00900EE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231641" w:rsidRPr="004F396F" w:rsidRDefault="00231641" w:rsidP="00900EEE">
      <w:pPr>
        <w:pStyle w:val="a4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t>повышение статуса профессиональных управляющих;</w:t>
      </w:r>
    </w:p>
    <w:p w:rsidR="00900EEE" w:rsidRDefault="00231641" w:rsidP="00900EEE">
      <w:pPr>
        <w:pStyle w:val="a4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t>выявление профессиональных управляющих;</w:t>
      </w:r>
    </w:p>
    <w:p w:rsidR="00231641" w:rsidRPr="004F396F" w:rsidRDefault="00900EEE" w:rsidP="00900EEE">
      <w:pPr>
        <w:pStyle w:val="a4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</w:t>
      </w:r>
      <w:r w:rsidR="00231641" w:rsidRPr="004F396F">
        <w:rPr>
          <w:rFonts w:ascii="Times New Roman" w:hAnsi="Times New Roman" w:cs="Times New Roman"/>
          <w:kern w:val="36"/>
          <w:sz w:val="28"/>
          <w:szCs w:val="28"/>
        </w:rPr>
        <w:t>оответствие качественных критериев оценки деятельности управляющих требованиям жилищного законодательства;</w:t>
      </w:r>
    </w:p>
    <w:p w:rsidR="00231641" w:rsidRPr="004F396F" w:rsidRDefault="00231641" w:rsidP="00900EEE">
      <w:pPr>
        <w:pStyle w:val="a4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предварительная оценка представленных заявок и документации </w:t>
      </w:r>
      <w:r w:rsidR="00E0391F" w:rsidRPr="004F396F">
        <w:rPr>
          <w:rFonts w:ascii="Times New Roman" w:hAnsi="Times New Roman" w:cs="Times New Roman"/>
          <w:kern w:val="36"/>
          <w:sz w:val="28"/>
          <w:szCs w:val="28"/>
        </w:rPr>
        <w:t xml:space="preserve">участников конкурса 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t>путем формирования рейтинговой таблицы;</w:t>
      </w:r>
    </w:p>
    <w:p w:rsidR="00231641" w:rsidRPr="004F396F" w:rsidRDefault="00231641" w:rsidP="00900EEE">
      <w:pPr>
        <w:pStyle w:val="a4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t>возможность подачи предложений по дальнейшему усовершенствованию жилищного законодательства Республики Узбекистан.</w:t>
      </w:r>
    </w:p>
    <w:p w:rsidR="00E0391F" w:rsidRPr="004F396F" w:rsidRDefault="00764636" w:rsidP="009504CD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4F396F">
        <w:rPr>
          <w:rFonts w:ascii="Times New Roman" w:hAnsi="Times New Roman"/>
          <w:color w:val="000000"/>
          <w:sz w:val="28"/>
          <w:szCs w:val="28"/>
        </w:rPr>
        <w:t>5</w:t>
      </w:r>
      <w:r w:rsidR="000A1CAB" w:rsidRPr="004F396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31A4B" w:rsidRPr="004F396F">
        <w:rPr>
          <w:rFonts w:ascii="Times New Roman" w:hAnsi="Times New Roman"/>
          <w:color w:val="000000"/>
          <w:sz w:val="28"/>
          <w:szCs w:val="28"/>
        </w:rPr>
        <w:t xml:space="preserve">Организаторами конкурса являются Ассоциация организаций профессиональных управляющих и обслуживающих жилищный фонд «ПБХКТ </w:t>
      </w:r>
      <w:proofErr w:type="spellStart"/>
      <w:r w:rsidR="00331A4B" w:rsidRPr="004F396F">
        <w:rPr>
          <w:rFonts w:ascii="Times New Roman" w:hAnsi="Times New Roman"/>
          <w:color w:val="000000"/>
          <w:sz w:val="28"/>
          <w:szCs w:val="28"/>
        </w:rPr>
        <w:t>Уюш</w:t>
      </w:r>
      <w:r w:rsidR="00C71161" w:rsidRPr="004F396F">
        <w:rPr>
          <w:rFonts w:ascii="Times New Roman" w:hAnsi="Times New Roman"/>
          <w:color w:val="000000"/>
          <w:sz w:val="28"/>
          <w:szCs w:val="28"/>
        </w:rPr>
        <w:t>маси</w:t>
      </w:r>
      <w:proofErr w:type="spellEnd"/>
      <w:r w:rsidR="00C71161" w:rsidRPr="004F396F">
        <w:rPr>
          <w:rFonts w:ascii="Times New Roman" w:hAnsi="Times New Roman"/>
          <w:color w:val="000000"/>
          <w:sz w:val="28"/>
          <w:szCs w:val="28"/>
        </w:rPr>
        <w:t>» при поддержке Министерства</w:t>
      </w:r>
      <w:r w:rsidR="00331A4B" w:rsidRPr="004F396F">
        <w:rPr>
          <w:rFonts w:ascii="Times New Roman" w:hAnsi="Times New Roman"/>
          <w:color w:val="000000"/>
          <w:sz w:val="28"/>
          <w:szCs w:val="28"/>
        </w:rPr>
        <w:t xml:space="preserve"> жилищно-коммунального обслуживания Республики Узбекистан, Совет Министров Республики Каракалпакстан, </w:t>
      </w:r>
      <w:proofErr w:type="spellStart"/>
      <w:r w:rsidR="00331A4B" w:rsidRPr="004F396F">
        <w:rPr>
          <w:rFonts w:ascii="Times New Roman" w:hAnsi="Times New Roman"/>
          <w:color w:val="000000"/>
          <w:sz w:val="28"/>
          <w:szCs w:val="28"/>
        </w:rPr>
        <w:t>хокимияты</w:t>
      </w:r>
      <w:proofErr w:type="spellEnd"/>
      <w:r w:rsidR="00331A4B" w:rsidRPr="004F396F">
        <w:rPr>
          <w:rFonts w:ascii="Times New Roman" w:hAnsi="Times New Roman"/>
          <w:color w:val="000000"/>
          <w:sz w:val="28"/>
          <w:szCs w:val="28"/>
        </w:rPr>
        <w:t xml:space="preserve"> областей и города Ташкента</w:t>
      </w:r>
      <w:r w:rsidR="00E0391F" w:rsidRPr="004F396F">
        <w:rPr>
          <w:rFonts w:ascii="Times New Roman" w:hAnsi="Times New Roman"/>
          <w:kern w:val="36"/>
          <w:sz w:val="28"/>
          <w:szCs w:val="28"/>
        </w:rPr>
        <w:t xml:space="preserve"> в рамках проекта «PRO HOUSE – профессиональное управление жильем в Казахстане и Узбекистане» по гранту  Европейского Союза</w:t>
      </w:r>
      <w:r w:rsidR="000E6BBE">
        <w:rPr>
          <w:rFonts w:ascii="Times New Roman" w:hAnsi="Times New Roman"/>
          <w:kern w:val="36"/>
          <w:sz w:val="28"/>
          <w:szCs w:val="28"/>
        </w:rPr>
        <w:t>.</w:t>
      </w:r>
    </w:p>
    <w:p w:rsidR="000E6BBE" w:rsidRDefault="000E6BBE" w:rsidP="00950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A4B" w:rsidRPr="004F396F" w:rsidRDefault="00331A4B" w:rsidP="009504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96F">
        <w:rPr>
          <w:rFonts w:ascii="Times New Roman" w:hAnsi="Times New Roman"/>
          <w:b/>
          <w:sz w:val="28"/>
          <w:szCs w:val="28"/>
        </w:rPr>
        <w:t xml:space="preserve">2. </w:t>
      </w:r>
      <w:r w:rsidRPr="004F396F">
        <w:rPr>
          <w:rFonts w:ascii="Times New Roman" w:hAnsi="Times New Roman"/>
          <w:b/>
          <w:bCs/>
          <w:sz w:val="28"/>
          <w:szCs w:val="28"/>
        </w:rPr>
        <w:t>Принципы конкурсного отбора.</w:t>
      </w:r>
    </w:p>
    <w:p w:rsidR="00331A4B" w:rsidRPr="004F396F" w:rsidRDefault="00764636" w:rsidP="009504C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396F">
        <w:rPr>
          <w:rFonts w:ascii="Times New Roman" w:hAnsi="Times New Roman"/>
          <w:color w:val="000000"/>
          <w:sz w:val="28"/>
          <w:szCs w:val="28"/>
        </w:rPr>
        <w:t>6</w:t>
      </w:r>
      <w:r w:rsidR="00331A4B" w:rsidRPr="004F396F">
        <w:rPr>
          <w:rFonts w:ascii="Times New Roman" w:hAnsi="Times New Roman"/>
          <w:color w:val="000000"/>
          <w:sz w:val="28"/>
          <w:szCs w:val="28"/>
        </w:rPr>
        <w:t>. Для проведения конкурса необходимо соблюдать принципы конкурсного отбора. К принципам конкурсного отбора относятся:</w:t>
      </w:r>
    </w:p>
    <w:p w:rsidR="00331A4B" w:rsidRPr="004F396F" w:rsidRDefault="004A381D" w:rsidP="009504CD">
      <w:pPr>
        <w:tabs>
          <w:tab w:val="num" w:pos="1080"/>
        </w:tabs>
        <w:spacing w:before="120" w:after="0" w:line="240" w:lineRule="auto"/>
        <w:ind w:right="2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ab/>
      </w:r>
      <w:r w:rsidR="00331A4B" w:rsidRPr="004F396F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равные условия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 xml:space="preserve">, что означает создание равных возможностей/условий для всех потенциальных участников конкурса. Это, в первую очередь, обеспечивается предоставлением участникам одинаковой информации, равного доступа к информации, обеспечение равных возможностей для победы в конкурсе. Равные условия подразумевают отсутствие дискриминации какого-либо участника по любому признаку. </w:t>
      </w:r>
      <w:r w:rsidR="00331A4B" w:rsidRPr="004F396F">
        <w:rPr>
          <w:rFonts w:ascii="Times New Roman" w:hAnsi="Times New Roman"/>
          <w:color w:val="000000"/>
          <w:spacing w:val="-10"/>
          <w:sz w:val="28"/>
          <w:szCs w:val="28"/>
        </w:rPr>
        <w:t xml:space="preserve"> Принцип предполагает, что во время проведения самого конкурса между одним из участников и членов комиссии не должны вестись никакие переговоры, </w:t>
      </w:r>
      <w:r w:rsidR="00C117BC" w:rsidRPr="004F396F">
        <w:rPr>
          <w:rFonts w:ascii="Times New Roman" w:hAnsi="Times New Roman"/>
          <w:color w:val="000000"/>
          <w:spacing w:val="-10"/>
          <w:sz w:val="28"/>
          <w:szCs w:val="28"/>
        </w:rPr>
        <w:t>где</w:t>
      </w:r>
      <w:r w:rsidR="00331A4B" w:rsidRPr="004F396F">
        <w:rPr>
          <w:rFonts w:ascii="Times New Roman" w:hAnsi="Times New Roman"/>
          <w:color w:val="000000"/>
          <w:spacing w:val="-10"/>
          <w:sz w:val="28"/>
          <w:szCs w:val="28"/>
        </w:rPr>
        <w:t xml:space="preserve"> этот участник может получить какие-то преимущества в сравнении с другими участниками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>;</w:t>
      </w:r>
    </w:p>
    <w:p w:rsidR="00331A4B" w:rsidRPr="004F396F" w:rsidRDefault="004A381D" w:rsidP="009504CD">
      <w:pPr>
        <w:tabs>
          <w:tab w:val="num" w:pos="1080"/>
        </w:tabs>
        <w:spacing w:before="120" w:after="0" w:line="240" w:lineRule="auto"/>
        <w:ind w:right="2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ab/>
      </w:r>
      <w:r w:rsidR="00331A4B" w:rsidRPr="004F396F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открытость и гласность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 xml:space="preserve">, подразумевают свободу доступа к участию в конкурсе всех желающих, публичность проведения конкурса, недопустимость временного или постоянного скрытия информации о конкурсе, в том числе о его результатах; </w:t>
      </w:r>
    </w:p>
    <w:p w:rsidR="00331A4B" w:rsidRPr="004F396F" w:rsidRDefault="004A381D" w:rsidP="009504CD">
      <w:pPr>
        <w:tabs>
          <w:tab w:val="num" w:pos="1080"/>
        </w:tabs>
        <w:spacing w:before="120" w:after="0" w:line="240" w:lineRule="auto"/>
        <w:ind w:right="2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ab/>
      </w:r>
      <w:r w:rsidR="00331A4B" w:rsidRPr="004F396F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конкуренция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>, которая означает соревнование, соперничество на равных условиях и по единым правилам всех желающих участвовать в конкурсе. Заранее,</w:t>
      </w:r>
      <w:r w:rsidR="00C117BC" w:rsidRPr="004F396F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>до вскрытия заявок, все участники уведомляются о критериях, по которым будет выбран победитель;</w:t>
      </w:r>
    </w:p>
    <w:p w:rsidR="00331A4B" w:rsidRPr="004F396F" w:rsidRDefault="004A381D" w:rsidP="009504CD">
      <w:pPr>
        <w:tabs>
          <w:tab w:val="num" w:pos="1080"/>
        </w:tabs>
        <w:spacing w:before="120" w:after="0" w:line="240" w:lineRule="auto"/>
        <w:ind w:right="2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ab/>
      </w:r>
      <w:r w:rsidR="00331A4B" w:rsidRPr="004F396F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письменная документация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>,</w:t>
      </w:r>
      <w:r w:rsidR="00C117BC" w:rsidRPr="004F396F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>подтверждает действительное проведение всех этапов конкурса. Письменное оформление процедуры выбора победителя, хранение всей конкурсной документации обеспечивают возможность комиссии предоставить информацию и подготовить обоснованный отчет;</w:t>
      </w:r>
    </w:p>
    <w:p w:rsidR="00331A4B" w:rsidRPr="004F396F" w:rsidRDefault="004A381D" w:rsidP="004A381D">
      <w:pPr>
        <w:tabs>
          <w:tab w:val="num" w:pos="1080"/>
        </w:tabs>
        <w:spacing w:before="120" w:after="0" w:line="240" w:lineRule="auto"/>
        <w:ind w:right="21" w:firstLine="567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ab/>
      </w:r>
      <w:r w:rsidR="00331A4B" w:rsidRPr="004F396F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объективность оценки заявок (предложений)</w:t>
      </w:r>
      <w:r w:rsidR="00331A4B" w:rsidRPr="004F396F">
        <w:rPr>
          <w:rFonts w:ascii="Times New Roman" w:hAnsi="Times New Roman"/>
          <w:sz w:val="28"/>
          <w:szCs w:val="28"/>
        </w:rPr>
        <w:t>, означает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 xml:space="preserve"> д</w:t>
      </w:r>
      <w:r w:rsidR="00331A4B" w:rsidRPr="004F396F">
        <w:rPr>
          <w:rFonts w:ascii="Times New Roman" w:hAnsi="Times New Roman"/>
          <w:color w:val="000000"/>
          <w:spacing w:val="-4"/>
          <w:sz w:val="28"/>
          <w:szCs w:val="28"/>
        </w:rPr>
        <w:t xml:space="preserve">обросовестное </w:t>
      </w:r>
      <w:r w:rsidR="00331A4B" w:rsidRPr="004F396F">
        <w:rPr>
          <w:rFonts w:ascii="Times New Roman" w:hAnsi="Times New Roman"/>
          <w:color w:val="000000"/>
          <w:spacing w:val="-10"/>
          <w:sz w:val="28"/>
          <w:szCs w:val="28"/>
        </w:rPr>
        <w:t xml:space="preserve">отношение к анализу 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 xml:space="preserve">конкурсных </w:t>
      </w:r>
      <w:r w:rsidR="00331A4B" w:rsidRPr="004F396F">
        <w:rPr>
          <w:rFonts w:ascii="Times New Roman" w:hAnsi="Times New Roman"/>
          <w:color w:val="000000"/>
          <w:spacing w:val="-10"/>
          <w:sz w:val="28"/>
          <w:szCs w:val="28"/>
        </w:rPr>
        <w:t xml:space="preserve">заявок, применение к ним </w:t>
      </w:r>
      <w:r w:rsidR="00331A4B" w:rsidRPr="004F396F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заранее известных и одинаковых для всех критериев оценки. </w:t>
      </w:r>
      <w:r w:rsidR="00331A4B" w:rsidRPr="004F396F">
        <w:rPr>
          <w:rFonts w:ascii="Times New Roman" w:hAnsi="Times New Roman"/>
          <w:color w:val="000000"/>
          <w:spacing w:val="-5"/>
          <w:sz w:val="28"/>
          <w:szCs w:val="28"/>
        </w:rPr>
        <w:t>Каждый участник конкурса имеет право ознакомиться с результатом выбора победителя.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96F">
        <w:rPr>
          <w:rFonts w:ascii="Times New Roman" w:hAnsi="Times New Roman"/>
          <w:b/>
          <w:bCs/>
          <w:sz w:val="28"/>
          <w:szCs w:val="28"/>
        </w:rPr>
        <w:t>3.Подготовка к проведению конкурса</w:t>
      </w:r>
    </w:p>
    <w:p w:rsidR="00CB0901" w:rsidRDefault="000A1CAB" w:rsidP="00CB0901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7</w:t>
      </w:r>
      <w:r w:rsidR="00331A4B" w:rsidRPr="004F396F">
        <w:rPr>
          <w:rFonts w:ascii="Times New Roman" w:hAnsi="Times New Roman"/>
          <w:sz w:val="28"/>
          <w:szCs w:val="28"/>
        </w:rPr>
        <w:t>. Подготовительный этап конкурса включает в себя:</w:t>
      </w:r>
    </w:p>
    <w:p w:rsidR="00CB0901" w:rsidRDefault="00331A4B" w:rsidP="00CB0901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CB0901">
        <w:rPr>
          <w:rFonts w:ascii="Times New Roman" w:hAnsi="Times New Roman"/>
          <w:sz w:val="28"/>
          <w:szCs w:val="28"/>
        </w:rPr>
        <w:t>создание конкурсной комиссии;</w:t>
      </w:r>
    </w:p>
    <w:p w:rsidR="00CB0901" w:rsidRDefault="00331A4B" w:rsidP="00CB0901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подготовка пакета конкурсных документов;</w:t>
      </w:r>
    </w:p>
    <w:p w:rsidR="00CB0901" w:rsidRDefault="00331A4B" w:rsidP="00CB0901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распространение информации о конкурсе через СМИ;</w:t>
      </w:r>
    </w:p>
    <w:p w:rsidR="00900EEE" w:rsidRDefault="00CB0901" w:rsidP="00900EEE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31A4B" w:rsidRPr="004F396F">
        <w:rPr>
          <w:rFonts w:ascii="Times New Roman" w:hAnsi="Times New Roman"/>
          <w:sz w:val="28"/>
          <w:szCs w:val="28"/>
        </w:rPr>
        <w:t>повещение потенциальных участников о конкурсе;</w:t>
      </w:r>
    </w:p>
    <w:p w:rsidR="00900EEE" w:rsidRDefault="00331A4B" w:rsidP="00900EEE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предоставление конкурсных документов потенциальным участникам конкурса;</w:t>
      </w:r>
    </w:p>
    <w:p w:rsidR="00331A4B" w:rsidRPr="004F396F" w:rsidRDefault="00331A4B" w:rsidP="00900EEE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проведение (при необходимости) предконкурсного совещания или осмотра объекта.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96F">
        <w:rPr>
          <w:rFonts w:ascii="Times New Roman" w:hAnsi="Times New Roman"/>
          <w:b/>
          <w:bCs/>
          <w:sz w:val="28"/>
          <w:szCs w:val="28"/>
        </w:rPr>
        <w:t>4. Конкурсная комиссия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ab/>
      </w:r>
      <w:r w:rsidR="000A1CAB" w:rsidRPr="004F396F">
        <w:rPr>
          <w:rFonts w:ascii="Times New Roman" w:hAnsi="Times New Roman"/>
          <w:sz w:val="28"/>
          <w:szCs w:val="28"/>
        </w:rPr>
        <w:t>8</w:t>
      </w:r>
      <w:r w:rsidRPr="004F396F">
        <w:rPr>
          <w:rFonts w:ascii="Times New Roman" w:hAnsi="Times New Roman"/>
          <w:sz w:val="28"/>
          <w:szCs w:val="28"/>
        </w:rPr>
        <w:t xml:space="preserve">. Для проведения конкурса создается конкурсная комиссия. </w:t>
      </w:r>
      <w:r w:rsidRPr="004F396F">
        <w:rPr>
          <w:rFonts w:ascii="Times New Roman" w:hAnsi="Times New Roman"/>
          <w:bCs/>
          <w:sz w:val="28"/>
          <w:szCs w:val="28"/>
        </w:rPr>
        <w:t>Состав ко</w:t>
      </w:r>
      <w:r w:rsidR="00A771AE" w:rsidRPr="004F396F">
        <w:rPr>
          <w:rFonts w:ascii="Times New Roman" w:hAnsi="Times New Roman"/>
          <w:bCs/>
          <w:sz w:val="28"/>
          <w:szCs w:val="28"/>
        </w:rPr>
        <w:t xml:space="preserve">нкурсной комиссии утверждается Советом Ассоциации «ПБХКТ </w:t>
      </w:r>
      <w:proofErr w:type="spellStart"/>
      <w:r w:rsidR="00A771AE" w:rsidRPr="004F396F">
        <w:rPr>
          <w:rFonts w:ascii="Times New Roman" w:hAnsi="Times New Roman"/>
          <w:bCs/>
          <w:sz w:val="28"/>
          <w:szCs w:val="28"/>
        </w:rPr>
        <w:t>Уюшмаси</w:t>
      </w:r>
      <w:proofErr w:type="spellEnd"/>
      <w:r w:rsidR="00A771AE" w:rsidRPr="004F396F">
        <w:rPr>
          <w:rFonts w:ascii="Times New Roman" w:hAnsi="Times New Roman"/>
          <w:bCs/>
          <w:sz w:val="28"/>
          <w:szCs w:val="28"/>
        </w:rPr>
        <w:t>».</w:t>
      </w:r>
      <w:r w:rsidRPr="004F396F">
        <w:rPr>
          <w:rFonts w:ascii="Times New Roman" w:hAnsi="Times New Roman"/>
          <w:bCs/>
          <w:sz w:val="28"/>
          <w:szCs w:val="28"/>
        </w:rPr>
        <w:t xml:space="preserve"> Комиссия состоит из председателя, заместителя, секретаря и членов комиссии.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ab/>
      </w:r>
      <w:r w:rsidR="000A1CAB" w:rsidRPr="004F396F">
        <w:rPr>
          <w:rFonts w:ascii="Times New Roman" w:hAnsi="Times New Roman"/>
          <w:sz w:val="28"/>
          <w:szCs w:val="28"/>
        </w:rPr>
        <w:t>9</w:t>
      </w:r>
      <w:r w:rsidRPr="004F396F">
        <w:rPr>
          <w:rFonts w:ascii="Times New Roman" w:hAnsi="Times New Roman"/>
          <w:sz w:val="28"/>
          <w:szCs w:val="28"/>
        </w:rPr>
        <w:t>. Руководство работой конкурсной комиссии осуществляет председатель конкурсной комиссии, или его заместитель в его отсутствие. Заседание конкурсной комиссии не является правомочным, если на нем отсутствуют одновременно председатель комиссии и его заместитель, либо присутствуют менее двух третей ее членов. Конкурсной комиссией выбирается секретарь, который отвечает за документирование работы комиссии на всех этапах подготовки и проведения конкурса.</w:t>
      </w:r>
    </w:p>
    <w:p w:rsidR="00331A4B" w:rsidRPr="004F396F" w:rsidRDefault="000A1CAB" w:rsidP="009504CD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10</w:t>
      </w:r>
      <w:r w:rsidR="00331A4B" w:rsidRPr="004F396F">
        <w:rPr>
          <w:rFonts w:ascii="Times New Roman" w:hAnsi="Times New Roman"/>
          <w:sz w:val="28"/>
          <w:szCs w:val="28"/>
        </w:rPr>
        <w:t xml:space="preserve">. Конкурсная комиссия формируется из нечетного количества членов, имеющих опыт в технических, экономических и юридических вопросах, связанных с управлением, содержанием многоквартирного </w:t>
      </w:r>
      <w:r w:rsidR="00C117BC" w:rsidRPr="004F396F">
        <w:rPr>
          <w:rFonts w:ascii="Times New Roman" w:hAnsi="Times New Roman"/>
          <w:sz w:val="28"/>
          <w:szCs w:val="28"/>
        </w:rPr>
        <w:t xml:space="preserve">жилого </w:t>
      </w:r>
      <w:r w:rsidR="00331A4B" w:rsidRPr="004F396F">
        <w:rPr>
          <w:rFonts w:ascii="Times New Roman" w:hAnsi="Times New Roman"/>
          <w:sz w:val="28"/>
          <w:szCs w:val="28"/>
        </w:rPr>
        <w:t xml:space="preserve">дома </w:t>
      </w:r>
      <w:r w:rsidR="00C117BC" w:rsidRPr="004F396F">
        <w:rPr>
          <w:rFonts w:ascii="Times New Roman" w:hAnsi="Times New Roman"/>
          <w:sz w:val="28"/>
          <w:szCs w:val="28"/>
        </w:rPr>
        <w:t xml:space="preserve">(МЖД) </w:t>
      </w:r>
      <w:r w:rsidR="00331A4B" w:rsidRPr="004F396F">
        <w:rPr>
          <w:rFonts w:ascii="Times New Roman" w:hAnsi="Times New Roman"/>
          <w:sz w:val="28"/>
          <w:szCs w:val="28"/>
        </w:rPr>
        <w:t>и пользующихся доверием общественности.</w:t>
      </w:r>
    </w:p>
    <w:p w:rsidR="00331A4B" w:rsidRPr="004F396F" w:rsidRDefault="000A1CAB" w:rsidP="009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11</w:t>
      </w:r>
      <w:r w:rsidR="00331A4B" w:rsidRPr="004F396F">
        <w:rPr>
          <w:rFonts w:ascii="Times New Roman" w:hAnsi="Times New Roman"/>
          <w:sz w:val="28"/>
          <w:szCs w:val="28"/>
        </w:rPr>
        <w:t xml:space="preserve">. Члены конкурсной комиссии не должны иметь личных интересов при проведении конкурса. Если член конкурсной комиссии сам работает или имеет близких родственников (друзей) в организации, которая принимает участие в конкурсе, он должен объявить об этом и не принимать участия ни в оценке заявок, ни в голосовании по ним. </w:t>
      </w:r>
    </w:p>
    <w:p w:rsidR="00331A4B" w:rsidRPr="004F396F" w:rsidRDefault="00331A4B" w:rsidP="00950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</w:t>
      </w:r>
      <w:r w:rsidR="000A1CAB" w:rsidRPr="004F396F">
        <w:rPr>
          <w:rFonts w:ascii="Times New Roman" w:hAnsi="Times New Roman"/>
          <w:sz w:val="28"/>
          <w:szCs w:val="28"/>
        </w:rPr>
        <w:t>2</w:t>
      </w:r>
      <w:r w:rsidRPr="004F396F">
        <w:rPr>
          <w:rFonts w:ascii="Times New Roman" w:hAnsi="Times New Roman"/>
          <w:sz w:val="28"/>
          <w:szCs w:val="28"/>
        </w:rPr>
        <w:t>. Основные задачи конкурсной комиссии – подготовить конкурсную документацию, организовать объявление о проведение конкурса и распространение конкурсных документов, контактировать с участниками конкурса, проанализировать и оценить предложения/заявки, представленные участниками конкурса, и выбрать из них лучшее.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396F">
        <w:rPr>
          <w:rFonts w:ascii="Times New Roman" w:hAnsi="Times New Roman"/>
          <w:bCs/>
          <w:sz w:val="28"/>
          <w:szCs w:val="28"/>
        </w:rPr>
        <w:tab/>
        <w:t>1</w:t>
      </w:r>
      <w:r w:rsidR="000A1CAB" w:rsidRPr="004F396F">
        <w:rPr>
          <w:rFonts w:ascii="Times New Roman" w:hAnsi="Times New Roman"/>
          <w:bCs/>
          <w:sz w:val="28"/>
          <w:szCs w:val="28"/>
        </w:rPr>
        <w:t>3</w:t>
      </w:r>
      <w:r w:rsidRPr="004F396F">
        <w:rPr>
          <w:rFonts w:ascii="Times New Roman" w:hAnsi="Times New Roman"/>
          <w:bCs/>
          <w:sz w:val="28"/>
          <w:szCs w:val="28"/>
        </w:rPr>
        <w:t>. Конкурсная комиссия:</w:t>
      </w:r>
    </w:p>
    <w:p w:rsidR="00CB0901" w:rsidRDefault="00CB0901" w:rsidP="00CB0901">
      <w:pPr>
        <w:pStyle w:val="a4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331A4B" w:rsidRPr="004F396F">
        <w:rPr>
          <w:rFonts w:ascii="Times New Roman" w:hAnsi="Times New Roman" w:cs="Times New Roman"/>
          <w:bCs/>
          <w:sz w:val="28"/>
          <w:szCs w:val="28"/>
        </w:rPr>
        <w:t>проводит осмотр и оценку объектов, выставленных участниками конкурса, по критериям, утвержденным настоящим Положением;</w:t>
      </w:r>
    </w:p>
    <w:p w:rsidR="00CB0901" w:rsidRDefault="00CB0901" w:rsidP="00CB0901">
      <w:pPr>
        <w:pStyle w:val="a4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31A4B" w:rsidRPr="00CB0901">
        <w:rPr>
          <w:rFonts w:ascii="Times New Roman" w:hAnsi="Times New Roman" w:cs="Times New Roman"/>
          <w:bCs/>
          <w:sz w:val="28"/>
          <w:szCs w:val="28"/>
        </w:rPr>
        <w:t xml:space="preserve">определяет победителей конкурса </w:t>
      </w:r>
      <w:r w:rsidR="00331A4B" w:rsidRPr="00CB0901">
        <w:rPr>
          <w:rFonts w:ascii="Times New Roman" w:hAnsi="Times New Roman" w:cs="Times New Roman"/>
          <w:sz w:val="28"/>
          <w:szCs w:val="28"/>
        </w:rPr>
        <w:t>путем подсчета общего количества баллов. В случае равенства количества баллов у нескольких участников конкурса, победитель определяется путем проведения открытого голосования членами комиссии;</w:t>
      </w:r>
    </w:p>
    <w:p w:rsidR="00331A4B" w:rsidRPr="00CB0901" w:rsidRDefault="00CB0901" w:rsidP="00CB0901">
      <w:pPr>
        <w:pStyle w:val="a4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A4B" w:rsidRPr="00CB0901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голос;</w:t>
      </w:r>
    </w:p>
    <w:p w:rsidR="00331A4B" w:rsidRPr="004F396F" w:rsidRDefault="00CB0901" w:rsidP="00CB0901">
      <w:pPr>
        <w:pStyle w:val="a4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1A4B" w:rsidRPr="004F396F">
        <w:rPr>
          <w:rFonts w:ascii="Times New Roman" w:hAnsi="Times New Roman" w:cs="Times New Roman"/>
          <w:sz w:val="28"/>
          <w:szCs w:val="28"/>
        </w:rPr>
        <w:t>итоги конкурса оформляются протоколом, который подписывается председателем, заместителем, секретарём и членами комиссии.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96F">
        <w:rPr>
          <w:rFonts w:ascii="Times New Roman" w:hAnsi="Times New Roman"/>
          <w:b/>
          <w:bCs/>
          <w:sz w:val="28"/>
          <w:szCs w:val="28"/>
        </w:rPr>
        <w:t>5. Конкурсные документы</w:t>
      </w:r>
    </w:p>
    <w:p w:rsidR="00331A4B" w:rsidRPr="004F396F" w:rsidRDefault="00331A4B" w:rsidP="009504CD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</w:t>
      </w:r>
      <w:r w:rsidR="000A1CAB" w:rsidRPr="004F396F">
        <w:rPr>
          <w:rFonts w:ascii="Times New Roman" w:hAnsi="Times New Roman"/>
          <w:sz w:val="28"/>
          <w:szCs w:val="28"/>
        </w:rPr>
        <w:t>4</w:t>
      </w:r>
      <w:r w:rsidRPr="004F396F">
        <w:rPr>
          <w:rFonts w:ascii="Times New Roman" w:hAnsi="Times New Roman"/>
          <w:sz w:val="28"/>
          <w:szCs w:val="28"/>
        </w:rPr>
        <w:t xml:space="preserve">. Полнота и ясность конкурсных документов – одна из важнейших составляющих успешного конкурса, поэтому подготовка пакета конкурсных документов является ответственным моментом работы конкурсной комиссии. 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</w:t>
      </w:r>
      <w:r w:rsidR="000A1CAB" w:rsidRPr="004F396F">
        <w:rPr>
          <w:rFonts w:ascii="Times New Roman" w:hAnsi="Times New Roman"/>
          <w:sz w:val="28"/>
          <w:szCs w:val="28"/>
        </w:rPr>
        <w:t>5</w:t>
      </w:r>
      <w:r w:rsidRPr="004F396F">
        <w:rPr>
          <w:rFonts w:ascii="Times New Roman" w:hAnsi="Times New Roman"/>
          <w:sz w:val="28"/>
          <w:szCs w:val="28"/>
        </w:rPr>
        <w:t>. В пакет конкурсных документов входят: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описание предмета конкурса;</w:t>
      </w:r>
    </w:p>
    <w:p w:rsidR="00331A4B" w:rsidRPr="004F396F" w:rsidRDefault="00331A4B" w:rsidP="009504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приглашение к участию в конкурсе (информационное письмо);</w:t>
      </w:r>
    </w:p>
    <w:p w:rsidR="00331A4B" w:rsidRPr="004F396F" w:rsidRDefault="00331A4B" w:rsidP="009504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положение о конкурсе (инструкция для участников);</w:t>
      </w:r>
    </w:p>
    <w:p w:rsidR="00331A4B" w:rsidRPr="004F396F" w:rsidRDefault="00331A4B" w:rsidP="009504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критерии оценки предложений; </w:t>
      </w:r>
    </w:p>
    <w:p w:rsidR="00331A4B" w:rsidRPr="004F396F" w:rsidRDefault="00331A4B" w:rsidP="009504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форма сведений об участниках конкурса;</w:t>
      </w:r>
    </w:p>
    <w:p w:rsidR="00331A4B" w:rsidRPr="004F396F" w:rsidRDefault="00331A4B" w:rsidP="009504C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форма заявки/конкурсного предложения. </w:t>
      </w:r>
    </w:p>
    <w:p w:rsidR="00331A4B" w:rsidRPr="004F396F" w:rsidRDefault="00331A4B" w:rsidP="009504CD">
      <w:pPr>
        <w:spacing w:before="120"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</w:t>
      </w:r>
      <w:r w:rsidR="000A1CAB" w:rsidRPr="004F396F">
        <w:rPr>
          <w:rFonts w:ascii="Times New Roman" w:hAnsi="Times New Roman"/>
          <w:sz w:val="28"/>
          <w:szCs w:val="28"/>
        </w:rPr>
        <w:t>6</w:t>
      </w:r>
      <w:r w:rsidRPr="004F396F">
        <w:rPr>
          <w:rFonts w:ascii="Times New Roman" w:hAnsi="Times New Roman"/>
          <w:sz w:val="28"/>
          <w:szCs w:val="28"/>
        </w:rPr>
        <w:t xml:space="preserve">. При необходимости можно включить в пакет конкурсной документации и другие документы. 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96F">
        <w:rPr>
          <w:rFonts w:ascii="Times New Roman" w:hAnsi="Times New Roman"/>
          <w:b/>
          <w:bCs/>
          <w:sz w:val="28"/>
          <w:szCs w:val="28"/>
        </w:rPr>
        <w:t>6. Предмет конкурса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</w:t>
      </w:r>
      <w:r w:rsidR="000A1CAB" w:rsidRPr="004F396F">
        <w:rPr>
          <w:rFonts w:ascii="Times New Roman" w:hAnsi="Times New Roman"/>
          <w:sz w:val="28"/>
          <w:szCs w:val="28"/>
        </w:rPr>
        <w:t>7</w:t>
      </w:r>
      <w:r w:rsidRPr="004F396F">
        <w:rPr>
          <w:rFonts w:ascii="Times New Roman" w:hAnsi="Times New Roman"/>
          <w:sz w:val="28"/>
          <w:szCs w:val="28"/>
        </w:rPr>
        <w:t>. Предмет конкурса должен быть четко определен конкурсной комиссией, чтобы потенциальные участники могли получить ясное представление о целях и задачах, стоящих перед ними. Определение предмета конкурса необходимо для того, чтобы конкурсная комиссия могла разработать требования к потенциальным участникам,  и критерии оценки их предложений.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</w:t>
      </w:r>
      <w:r w:rsidR="000A1CAB" w:rsidRPr="004F396F">
        <w:rPr>
          <w:rFonts w:ascii="Times New Roman" w:hAnsi="Times New Roman"/>
          <w:sz w:val="28"/>
          <w:szCs w:val="28"/>
        </w:rPr>
        <w:t>8</w:t>
      </w:r>
      <w:r w:rsidRPr="004F396F">
        <w:rPr>
          <w:rFonts w:ascii="Times New Roman" w:hAnsi="Times New Roman"/>
          <w:sz w:val="28"/>
          <w:szCs w:val="28"/>
        </w:rPr>
        <w:t>. Предмет конкурса может быть сформулирован</w:t>
      </w:r>
      <w:r w:rsidR="00425530" w:rsidRPr="004F396F">
        <w:rPr>
          <w:rFonts w:ascii="Times New Roman" w:hAnsi="Times New Roman"/>
          <w:sz w:val="28"/>
          <w:szCs w:val="28"/>
        </w:rPr>
        <w:t xml:space="preserve"> </w:t>
      </w:r>
      <w:r w:rsidRPr="004F396F">
        <w:rPr>
          <w:rFonts w:ascii="Times New Roman" w:hAnsi="Times New Roman"/>
          <w:sz w:val="28"/>
          <w:szCs w:val="28"/>
        </w:rPr>
        <w:t>следующим образом:</w:t>
      </w:r>
    </w:p>
    <w:p w:rsidR="00026913" w:rsidRPr="004F396F" w:rsidRDefault="00CB0901" w:rsidP="00950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71AE" w:rsidRPr="004F396F">
        <w:rPr>
          <w:rFonts w:ascii="Times New Roman" w:hAnsi="Times New Roman"/>
          <w:sz w:val="28"/>
          <w:szCs w:val="28"/>
        </w:rPr>
        <w:t xml:space="preserve">Ассоциация организаций профессиональных управляющих и обслуживающих жилищный фонд «ПБХКТ </w:t>
      </w:r>
      <w:proofErr w:type="spellStart"/>
      <w:r w:rsidR="00A771AE" w:rsidRPr="004F396F">
        <w:rPr>
          <w:rFonts w:ascii="Times New Roman" w:hAnsi="Times New Roman"/>
          <w:sz w:val="28"/>
          <w:szCs w:val="28"/>
        </w:rPr>
        <w:t>Уюшмаси</w:t>
      </w:r>
      <w:proofErr w:type="spellEnd"/>
      <w:r w:rsidR="00A771AE" w:rsidRPr="004F396F">
        <w:rPr>
          <w:rFonts w:ascii="Times New Roman" w:hAnsi="Times New Roman"/>
          <w:sz w:val="28"/>
          <w:szCs w:val="28"/>
        </w:rPr>
        <w:t xml:space="preserve">» совместно с </w:t>
      </w:r>
      <w:r w:rsidR="00331A4B" w:rsidRPr="004F396F">
        <w:rPr>
          <w:rFonts w:ascii="Times New Roman" w:hAnsi="Times New Roman"/>
          <w:sz w:val="28"/>
          <w:szCs w:val="28"/>
        </w:rPr>
        <w:t>Министерство</w:t>
      </w:r>
      <w:r w:rsidR="00C117BC" w:rsidRPr="004F396F">
        <w:rPr>
          <w:rFonts w:ascii="Times New Roman" w:hAnsi="Times New Roman"/>
          <w:sz w:val="28"/>
          <w:szCs w:val="28"/>
        </w:rPr>
        <w:t>м</w:t>
      </w:r>
      <w:r w:rsidR="00331A4B" w:rsidRPr="004F396F">
        <w:rPr>
          <w:rFonts w:ascii="Times New Roman" w:hAnsi="Times New Roman"/>
          <w:sz w:val="28"/>
          <w:szCs w:val="28"/>
        </w:rPr>
        <w:t xml:space="preserve"> жилищно-коммунального обслуживания</w:t>
      </w:r>
      <w:r w:rsidR="00A771AE" w:rsidRPr="004F396F">
        <w:rPr>
          <w:rFonts w:ascii="Times New Roman" w:hAnsi="Times New Roman"/>
          <w:sz w:val="28"/>
          <w:szCs w:val="28"/>
        </w:rPr>
        <w:t xml:space="preserve"> </w:t>
      </w:r>
      <w:r w:rsidR="00C117BC" w:rsidRPr="004F396F">
        <w:rPr>
          <w:rFonts w:ascii="Times New Roman" w:hAnsi="Times New Roman"/>
          <w:sz w:val="28"/>
          <w:szCs w:val="28"/>
        </w:rPr>
        <w:t>Р</w:t>
      </w:r>
      <w:r w:rsidR="00425530" w:rsidRPr="004F396F">
        <w:rPr>
          <w:rFonts w:ascii="Times New Roman" w:hAnsi="Times New Roman"/>
          <w:sz w:val="28"/>
          <w:szCs w:val="28"/>
        </w:rPr>
        <w:t xml:space="preserve">еспублики </w:t>
      </w:r>
      <w:r w:rsidR="00C117BC" w:rsidRPr="004F396F">
        <w:rPr>
          <w:rFonts w:ascii="Times New Roman" w:hAnsi="Times New Roman"/>
          <w:sz w:val="28"/>
          <w:szCs w:val="28"/>
        </w:rPr>
        <w:t>Уз</w:t>
      </w:r>
      <w:r w:rsidR="00425530" w:rsidRPr="004F396F">
        <w:rPr>
          <w:rFonts w:ascii="Times New Roman" w:hAnsi="Times New Roman"/>
          <w:sz w:val="28"/>
          <w:szCs w:val="28"/>
        </w:rPr>
        <w:t>бекистан</w:t>
      </w:r>
      <w:r w:rsidR="00C117BC" w:rsidRPr="004F396F">
        <w:rPr>
          <w:rFonts w:ascii="Times New Roman" w:hAnsi="Times New Roman"/>
          <w:sz w:val="28"/>
          <w:szCs w:val="28"/>
        </w:rPr>
        <w:t xml:space="preserve">, </w:t>
      </w:r>
      <w:r w:rsidR="00A771AE" w:rsidRPr="004F39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1A4B" w:rsidRPr="004F396F">
        <w:rPr>
          <w:rFonts w:ascii="Times New Roman" w:hAnsi="Times New Roman"/>
          <w:sz w:val="28"/>
          <w:szCs w:val="28"/>
        </w:rPr>
        <w:t>Хокимиятом</w:t>
      </w:r>
      <w:proofErr w:type="spellEnd"/>
      <w:r w:rsidR="00331A4B" w:rsidRPr="004F396F">
        <w:rPr>
          <w:rFonts w:ascii="Times New Roman" w:hAnsi="Times New Roman"/>
          <w:sz w:val="28"/>
          <w:szCs w:val="28"/>
        </w:rPr>
        <w:t xml:space="preserve"> област</w:t>
      </w:r>
      <w:r w:rsidR="00C117BC" w:rsidRPr="004F396F">
        <w:rPr>
          <w:rFonts w:ascii="Times New Roman" w:hAnsi="Times New Roman"/>
          <w:sz w:val="28"/>
          <w:szCs w:val="28"/>
        </w:rPr>
        <w:t>ей</w:t>
      </w:r>
      <w:r w:rsidR="00331A4B" w:rsidRPr="004F396F">
        <w:rPr>
          <w:rFonts w:ascii="Times New Roman" w:hAnsi="Times New Roman"/>
          <w:sz w:val="28"/>
          <w:szCs w:val="28"/>
        </w:rPr>
        <w:t xml:space="preserve"> (город</w:t>
      </w:r>
      <w:r w:rsidR="00C117BC" w:rsidRPr="004F396F">
        <w:rPr>
          <w:rFonts w:ascii="Times New Roman" w:hAnsi="Times New Roman"/>
          <w:sz w:val="28"/>
          <w:szCs w:val="28"/>
        </w:rPr>
        <w:t>ов</w:t>
      </w:r>
      <w:r w:rsidR="00331A4B" w:rsidRPr="004F396F">
        <w:rPr>
          <w:rFonts w:ascii="Times New Roman" w:hAnsi="Times New Roman"/>
          <w:sz w:val="28"/>
          <w:szCs w:val="28"/>
        </w:rPr>
        <w:t>, район</w:t>
      </w:r>
      <w:r w:rsidR="00C117BC" w:rsidRPr="004F396F">
        <w:rPr>
          <w:rFonts w:ascii="Times New Roman" w:hAnsi="Times New Roman"/>
          <w:sz w:val="28"/>
          <w:szCs w:val="28"/>
        </w:rPr>
        <w:t>ов</w:t>
      </w:r>
      <w:r w:rsidR="00331A4B" w:rsidRPr="004F396F">
        <w:rPr>
          <w:rFonts w:ascii="Times New Roman" w:hAnsi="Times New Roman"/>
          <w:sz w:val="28"/>
          <w:szCs w:val="28"/>
        </w:rPr>
        <w:t>) объявляет конкурс</w:t>
      </w:r>
      <w:r w:rsidR="00425530" w:rsidRPr="004F396F">
        <w:rPr>
          <w:rFonts w:ascii="Times New Roman" w:hAnsi="Times New Roman"/>
          <w:sz w:val="28"/>
          <w:szCs w:val="28"/>
        </w:rPr>
        <w:t xml:space="preserve"> </w:t>
      </w:r>
      <w:r w:rsidR="00026913" w:rsidRPr="004F396F">
        <w:rPr>
          <w:rFonts w:ascii="Times New Roman" w:hAnsi="Times New Roman"/>
          <w:sz w:val="28"/>
          <w:szCs w:val="28"/>
        </w:rPr>
        <w:t xml:space="preserve">«Лучшая практика деятельности </w:t>
      </w:r>
      <w:r w:rsidRPr="004F396F">
        <w:rPr>
          <w:rFonts w:ascii="Times New Roman" w:hAnsi="Times New Roman"/>
          <w:sz w:val="28"/>
          <w:szCs w:val="28"/>
        </w:rPr>
        <w:t xml:space="preserve">профессиональных управляющих </w:t>
      </w:r>
      <w:r w:rsidR="00026913" w:rsidRPr="004F396F">
        <w:rPr>
          <w:rFonts w:ascii="Times New Roman" w:hAnsi="Times New Roman"/>
          <w:sz w:val="28"/>
          <w:szCs w:val="28"/>
        </w:rPr>
        <w:t>организаций в Узбекистане»</w:t>
      </w:r>
    </w:p>
    <w:p w:rsidR="00CD19E3" w:rsidRPr="004F396F" w:rsidRDefault="00CD19E3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19. Участник  конкурса может быть сформулирован</w:t>
      </w:r>
      <w:r w:rsidR="00C117BC" w:rsidRPr="004F396F">
        <w:rPr>
          <w:rFonts w:ascii="Times New Roman" w:hAnsi="Times New Roman"/>
          <w:sz w:val="28"/>
          <w:szCs w:val="28"/>
        </w:rPr>
        <w:t xml:space="preserve"> </w:t>
      </w:r>
      <w:r w:rsidRPr="004F396F">
        <w:rPr>
          <w:rFonts w:ascii="Times New Roman" w:hAnsi="Times New Roman"/>
          <w:sz w:val="28"/>
          <w:szCs w:val="28"/>
        </w:rPr>
        <w:t>следующим образом:</w:t>
      </w:r>
    </w:p>
    <w:p w:rsidR="00CD19E3" w:rsidRPr="004F396F" w:rsidRDefault="00CD19E3" w:rsidP="009504CD">
      <w:pPr>
        <w:pStyle w:val="a4"/>
        <w:suppressAutoHyphens/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4F396F">
        <w:rPr>
          <w:rFonts w:ascii="Times New Roman" w:hAnsi="Times New Roman" w:cs="Times New Roman"/>
          <w:kern w:val="36"/>
          <w:sz w:val="28"/>
          <w:szCs w:val="28"/>
        </w:rPr>
        <w:t xml:space="preserve">Участниками конкурса </w:t>
      </w:r>
      <w:r w:rsidRPr="004F396F">
        <w:rPr>
          <w:rFonts w:ascii="Times New Roman" w:hAnsi="Times New Roman" w:cs="Times New Roman"/>
          <w:sz w:val="28"/>
          <w:szCs w:val="28"/>
        </w:rPr>
        <w:t>могут стать</w:t>
      </w:r>
      <w:r w:rsidR="00C117BC" w:rsidRPr="004F396F">
        <w:rPr>
          <w:rFonts w:ascii="Times New Roman" w:hAnsi="Times New Roman" w:cs="Times New Roman"/>
          <w:sz w:val="28"/>
          <w:szCs w:val="28"/>
        </w:rPr>
        <w:t xml:space="preserve"> 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t xml:space="preserve">представители всех форм управления, </w:t>
      </w:r>
      <w:r w:rsidR="00C117BC" w:rsidRPr="004F396F">
        <w:rPr>
          <w:rFonts w:ascii="Times New Roman" w:hAnsi="Times New Roman" w:cs="Times New Roman"/>
          <w:kern w:val="36"/>
          <w:sz w:val="28"/>
          <w:szCs w:val="28"/>
        </w:rPr>
        <w:t>профессиональные /сервисные</w:t>
      </w:r>
      <w:r w:rsidR="00CB0901">
        <w:rPr>
          <w:rFonts w:ascii="Times New Roman" w:hAnsi="Times New Roman" w:cs="Times New Roman"/>
          <w:kern w:val="36"/>
          <w:sz w:val="28"/>
          <w:szCs w:val="28"/>
        </w:rPr>
        <w:t xml:space="preserve"> управляющие организации</w:t>
      </w:r>
      <w:r w:rsidR="00C117BC" w:rsidRPr="004F396F">
        <w:rPr>
          <w:rFonts w:ascii="Times New Roman" w:hAnsi="Times New Roman" w:cs="Times New Roman"/>
          <w:kern w:val="36"/>
          <w:sz w:val="28"/>
          <w:szCs w:val="28"/>
        </w:rPr>
        <w:t>/ компании</w:t>
      </w:r>
      <w:r w:rsidR="00425530" w:rsidRPr="004F396F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C117BC" w:rsidRPr="004F396F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026913" w:rsidRPr="004F396F">
        <w:rPr>
          <w:rFonts w:ascii="Times New Roman" w:hAnsi="Times New Roman" w:cs="Times New Roman"/>
          <w:kern w:val="36"/>
          <w:sz w:val="28"/>
          <w:szCs w:val="28"/>
        </w:rPr>
        <w:t>зарегистрированные в Республике Узбекистан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t xml:space="preserve">, осуществляющие 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lastRenderedPageBreak/>
        <w:t xml:space="preserve">деятельность по управлению многоквартирными жилыми домами </w:t>
      </w:r>
      <w:r w:rsidR="005C1294" w:rsidRPr="004F396F">
        <w:rPr>
          <w:rFonts w:ascii="Times New Roman" w:hAnsi="Times New Roman" w:cs="Times New Roman"/>
          <w:kern w:val="36"/>
          <w:sz w:val="28"/>
          <w:szCs w:val="28"/>
        </w:rPr>
        <w:t xml:space="preserve">(МЖД) </w:t>
      </w:r>
      <w:r w:rsidRPr="004F396F">
        <w:rPr>
          <w:rFonts w:ascii="Times New Roman" w:hAnsi="Times New Roman" w:cs="Times New Roman"/>
          <w:kern w:val="36"/>
          <w:sz w:val="28"/>
          <w:szCs w:val="28"/>
        </w:rPr>
        <w:t>в Республике Узбекистан (далее – управляющий или участник).</w:t>
      </w:r>
    </w:p>
    <w:p w:rsidR="00331A4B" w:rsidRPr="004F396F" w:rsidRDefault="00331A4B" w:rsidP="009504CD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96F">
        <w:rPr>
          <w:rFonts w:ascii="Times New Roman" w:hAnsi="Times New Roman"/>
          <w:b/>
          <w:bCs/>
          <w:sz w:val="28"/>
          <w:szCs w:val="28"/>
        </w:rPr>
        <w:t>7. Приглашение к участию в конкурсе</w:t>
      </w:r>
    </w:p>
    <w:p w:rsidR="00331A4B" w:rsidRPr="004F396F" w:rsidRDefault="000A1CA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20</w:t>
      </w:r>
      <w:r w:rsidR="00331A4B" w:rsidRPr="004F396F">
        <w:rPr>
          <w:rFonts w:ascii="Times New Roman" w:hAnsi="Times New Roman"/>
          <w:sz w:val="28"/>
          <w:szCs w:val="28"/>
        </w:rPr>
        <w:t>. Приглашение к участию в конкурсе (информационное письмо) может включать в себя следующие сведения: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наименование участника</w:t>
      </w:r>
      <w:r w:rsidR="00CB0901">
        <w:rPr>
          <w:rFonts w:ascii="Times New Roman" w:hAnsi="Times New Roman"/>
          <w:sz w:val="28"/>
          <w:szCs w:val="28"/>
        </w:rPr>
        <w:t>;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место и время, где можно получить пакет документов для участия в конкурсе и ознакомиться с объектом (как правило, указывается контактная информация </w:t>
      </w:r>
      <w:r w:rsidR="00C117BC" w:rsidRPr="004F396F">
        <w:rPr>
          <w:rFonts w:ascii="Times New Roman" w:hAnsi="Times New Roman"/>
          <w:sz w:val="28"/>
          <w:szCs w:val="28"/>
        </w:rPr>
        <w:t>УК</w:t>
      </w:r>
      <w:r w:rsidRPr="004F396F">
        <w:rPr>
          <w:rFonts w:ascii="Times New Roman" w:hAnsi="Times New Roman"/>
          <w:sz w:val="28"/>
          <w:szCs w:val="28"/>
        </w:rPr>
        <w:t xml:space="preserve"> и лица, уполномоченного заниматься распространением конкурсной документации – секретаря);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96F">
        <w:rPr>
          <w:rFonts w:ascii="Times New Roman" w:hAnsi="Times New Roman"/>
          <w:sz w:val="28"/>
          <w:szCs w:val="28"/>
        </w:rPr>
        <w:t>место и срок приема заявок на участие в конкурсе (с указанием даты и времени окончания срока приема заявок.</w:t>
      </w:r>
      <w:proofErr w:type="gramEnd"/>
      <w:r w:rsidRPr="004F39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396F">
        <w:rPr>
          <w:rFonts w:ascii="Times New Roman" w:hAnsi="Times New Roman"/>
          <w:sz w:val="28"/>
          <w:szCs w:val="28"/>
        </w:rPr>
        <w:t>Заявки, поданные позже окончательного срока, не принимаются).</w:t>
      </w:r>
      <w:proofErr w:type="gramEnd"/>
    </w:p>
    <w:p w:rsidR="00331A4B" w:rsidRPr="004F396F" w:rsidRDefault="00331A4B" w:rsidP="009504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4F396F">
        <w:rPr>
          <w:rFonts w:ascii="Times New Roman" w:hAnsi="Times New Roman"/>
          <w:b/>
          <w:color w:val="2D2D2D"/>
          <w:spacing w:val="2"/>
          <w:sz w:val="28"/>
          <w:szCs w:val="28"/>
        </w:rPr>
        <w:t>8. Условия для участия в конкурсе</w:t>
      </w:r>
    </w:p>
    <w:p w:rsidR="00026913" w:rsidRPr="004F396F" w:rsidRDefault="00C117BC" w:rsidP="009504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21. </w:t>
      </w:r>
      <w:r w:rsidR="008371A9" w:rsidRPr="004F396F">
        <w:rPr>
          <w:rFonts w:ascii="Times New Roman" w:hAnsi="Times New Roman"/>
          <w:sz w:val="28"/>
          <w:szCs w:val="28"/>
        </w:rPr>
        <w:t xml:space="preserve">В описание предмета предложений входят необходимые технические </w:t>
      </w:r>
      <w:r w:rsidR="00425530" w:rsidRPr="004F396F">
        <w:rPr>
          <w:rFonts w:ascii="Times New Roman" w:hAnsi="Times New Roman"/>
          <w:sz w:val="28"/>
          <w:szCs w:val="28"/>
        </w:rPr>
        <w:t>документы, которые, характеризуе</w:t>
      </w:r>
      <w:r w:rsidR="008371A9" w:rsidRPr="004F396F">
        <w:rPr>
          <w:rFonts w:ascii="Times New Roman" w:hAnsi="Times New Roman"/>
          <w:sz w:val="28"/>
          <w:szCs w:val="28"/>
        </w:rPr>
        <w:t xml:space="preserve">т </w:t>
      </w:r>
      <w:r w:rsidR="00026913" w:rsidRPr="004F396F">
        <w:rPr>
          <w:rFonts w:ascii="Times New Roman" w:hAnsi="Times New Roman"/>
          <w:sz w:val="28"/>
          <w:szCs w:val="28"/>
        </w:rPr>
        <w:t xml:space="preserve">«Лучшая практика деятельности </w:t>
      </w:r>
      <w:r w:rsidR="00CB0901" w:rsidRPr="004F396F">
        <w:rPr>
          <w:rFonts w:ascii="Times New Roman" w:hAnsi="Times New Roman"/>
          <w:sz w:val="28"/>
          <w:szCs w:val="28"/>
        </w:rPr>
        <w:t xml:space="preserve">профессиональных управляющих </w:t>
      </w:r>
      <w:r w:rsidR="00026913" w:rsidRPr="004F396F">
        <w:rPr>
          <w:rFonts w:ascii="Times New Roman" w:hAnsi="Times New Roman"/>
          <w:sz w:val="28"/>
          <w:szCs w:val="28"/>
        </w:rPr>
        <w:t>организаций в Узбекистане»</w:t>
      </w:r>
    </w:p>
    <w:p w:rsidR="00900EEE" w:rsidRDefault="008371A9" w:rsidP="00900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по следующим направлениям/критериям:</w:t>
      </w:r>
    </w:p>
    <w:p w:rsidR="00562F57" w:rsidRDefault="008371A9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900EEE">
        <w:rPr>
          <w:rFonts w:ascii="Times New Roman" w:hAnsi="Times New Roman"/>
          <w:kern w:val="36"/>
          <w:sz w:val="28"/>
          <w:szCs w:val="28"/>
        </w:rPr>
        <w:t>структура организации</w:t>
      </w:r>
      <w:r w:rsidR="00CB0901" w:rsidRPr="00900EEE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562F57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</w:t>
      </w:r>
      <w:r w:rsidR="008371A9" w:rsidRPr="00900EEE">
        <w:rPr>
          <w:rFonts w:ascii="Times New Roman" w:hAnsi="Times New Roman"/>
          <w:kern w:val="36"/>
          <w:sz w:val="28"/>
          <w:szCs w:val="28"/>
        </w:rPr>
        <w:t>редоставляемые услуги по управлению</w:t>
      </w:r>
      <w:r w:rsidR="00CB0901" w:rsidRPr="00900EEE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8371A9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562F57">
        <w:rPr>
          <w:rFonts w:ascii="Times New Roman" w:hAnsi="Times New Roman"/>
          <w:kern w:val="36"/>
          <w:sz w:val="28"/>
          <w:szCs w:val="28"/>
        </w:rPr>
        <w:t>предоставл</w:t>
      </w:r>
      <w:r w:rsidR="001D6C62" w:rsidRPr="00562F57">
        <w:rPr>
          <w:rFonts w:ascii="Times New Roman" w:hAnsi="Times New Roman"/>
          <w:kern w:val="36"/>
          <w:sz w:val="28"/>
          <w:szCs w:val="28"/>
        </w:rPr>
        <w:t xml:space="preserve">яемые </w:t>
      </w:r>
      <w:r w:rsidRPr="00562F57">
        <w:rPr>
          <w:rFonts w:ascii="Times New Roman" w:hAnsi="Times New Roman"/>
          <w:kern w:val="36"/>
          <w:sz w:val="28"/>
          <w:szCs w:val="28"/>
        </w:rPr>
        <w:t>услуг</w:t>
      </w:r>
      <w:r w:rsidR="001D6C62" w:rsidRPr="00562F57">
        <w:rPr>
          <w:rFonts w:ascii="Times New Roman" w:hAnsi="Times New Roman"/>
          <w:kern w:val="36"/>
          <w:sz w:val="28"/>
          <w:szCs w:val="28"/>
        </w:rPr>
        <w:t>и</w:t>
      </w:r>
      <w:r w:rsidRPr="00562F57">
        <w:rPr>
          <w:rFonts w:ascii="Times New Roman" w:hAnsi="Times New Roman"/>
          <w:kern w:val="36"/>
          <w:sz w:val="28"/>
          <w:szCs w:val="28"/>
        </w:rPr>
        <w:t xml:space="preserve"> по обслуживанию</w:t>
      </w:r>
      <w:r w:rsidR="00CB0901" w:rsidRPr="00562F57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8371A9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562F57">
        <w:rPr>
          <w:rFonts w:ascii="Times New Roman" w:hAnsi="Times New Roman"/>
          <w:kern w:val="36"/>
          <w:sz w:val="28"/>
          <w:szCs w:val="28"/>
        </w:rPr>
        <w:t>повышение квалификации и профессиональных навыков управляющих (наличие сертификата)</w:t>
      </w:r>
      <w:r w:rsidR="00CB0901" w:rsidRPr="00562F57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562F57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к</w:t>
      </w:r>
      <w:r w:rsidR="008371A9" w:rsidRPr="00562F57">
        <w:rPr>
          <w:rFonts w:ascii="Times New Roman" w:hAnsi="Times New Roman"/>
          <w:kern w:val="36"/>
          <w:sz w:val="28"/>
          <w:szCs w:val="28"/>
        </w:rPr>
        <w:t>оличество МЖД или ТЧСЖ на обслуживании</w:t>
      </w:r>
      <w:r w:rsidR="00CB0901" w:rsidRPr="00562F57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562F57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б</w:t>
      </w:r>
      <w:r w:rsidR="00026913" w:rsidRPr="00562F57">
        <w:rPr>
          <w:rFonts w:ascii="Times New Roman" w:hAnsi="Times New Roman"/>
          <w:kern w:val="36"/>
          <w:sz w:val="28"/>
          <w:szCs w:val="28"/>
        </w:rPr>
        <w:t>изнес план</w:t>
      </w:r>
      <w:r w:rsidR="00CB0901" w:rsidRPr="00562F57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1D6C62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562F57">
        <w:rPr>
          <w:rFonts w:ascii="Times New Roman" w:hAnsi="Times New Roman"/>
          <w:kern w:val="36"/>
          <w:sz w:val="28"/>
          <w:szCs w:val="28"/>
        </w:rPr>
        <w:t>п</w:t>
      </w:r>
      <w:r w:rsidR="00026913" w:rsidRPr="00562F57">
        <w:rPr>
          <w:rFonts w:ascii="Times New Roman" w:hAnsi="Times New Roman"/>
          <w:kern w:val="36"/>
          <w:sz w:val="28"/>
          <w:szCs w:val="28"/>
        </w:rPr>
        <w:t>одходы к ценообразованию оказываемых услуг</w:t>
      </w:r>
      <w:r w:rsidRPr="00562F57">
        <w:rPr>
          <w:rFonts w:ascii="Times New Roman" w:hAnsi="Times New Roman"/>
          <w:kern w:val="36"/>
          <w:sz w:val="28"/>
          <w:szCs w:val="28"/>
        </w:rPr>
        <w:t xml:space="preserve"> (калькуляция)</w:t>
      </w:r>
      <w:r w:rsidR="00CB0901" w:rsidRPr="00562F57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1D6C62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F396F">
        <w:rPr>
          <w:rFonts w:ascii="Times New Roman" w:hAnsi="Times New Roman"/>
          <w:kern w:val="36"/>
          <w:sz w:val="28"/>
          <w:szCs w:val="28"/>
        </w:rPr>
        <w:t>м</w:t>
      </w:r>
      <w:r w:rsidR="00026913" w:rsidRPr="004F396F">
        <w:rPr>
          <w:rFonts w:ascii="Times New Roman" w:hAnsi="Times New Roman"/>
          <w:kern w:val="36"/>
          <w:sz w:val="28"/>
          <w:szCs w:val="28"/>
        </w:rPr>
        <w:t>етоды и способы привлечения клиентов</w:t>
      </w:r>
      <w:r w:rsidR="00CB0901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1D6C62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F396F">
        <w:rPr>
          <w:rFonts w:ascii="Times New Roman" w:hAnsi="Times New Roman"/>
          <w:kern w:val="36"/>
          <w:sz w:val="28"/>
          <w:szCs w:val="28"/>
        </w:rPr>
        <w:t>п</w:t>
      </w:r>
      <w:r w:rsidR="00026913" w:rsidRPr="004F396F">
        <w:rPr>
          <w:rFonts w:ascii="Times New Roman" w:hAnsi="Times New Roman"/>
          <w:kern w:val="36"/>
          <w:sz w:val="28"/>
          <w:szCs w:val="28"/>
        </w:rPr>
        <w:t>рофессиональные навыки персонала</w:t>
      </w:r>
      <w:r w:rsidR="00CB0901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1D6C62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F396F">
        <w:rPr>
          <w:rFonts w:ascii="Times New Roman" w:hAnsi="Times New Roman"/>
          <w:kern w:val="36"/>
          <w:sz w:val="28"/>
          <w:szCs w:val="28"/>
        </w:rPr>
        <w:t>п</w:t>
      </w:r>
      <w:r w:rsidR="00026913" w:rsidRPr="004F396F">
        <w:rPr>
          <w:rFonts w:ascii="Times New Roman" w:hAnsi="Times New Roman"/>
          <w:kern w:val="36"/>
          <w:sz w:val="28"/>
          <w:szCs w:val="28"/>
        </w:rPr>
        <w:t xml:space="preserve">одходы к планированию работ в многоквартирных </w:t>
      </w:r>
      <w:r w:rsidRPr="004F396F">
        <w:rPr>
          <w:rFonts w:ascii="Times New Roman" w:hAnsi="Times New Roman"/>
          <w:kern w:val="36"/>
          <w:sz w:val="28"/>
          <w:szCs w:val="28"/>
        </w:rPr>
        <w:t xml:space="preserve">жилых </w:t>
      </w:r>
      <w:r w:rsidR="00026913" w:rsidRPr="004F396F">
        <w:rPr>
          <w:rFonts w:ascii="Times New Roman" w:hAnsi="Times New Roman"/>
          <w:kern w:val="36"/>
          <w:sz w:val="28"/>
          <w:szCs w:val="28"/>
        </w:rPr>
        <w:t>домах</w:t>
      </w:r>
      <w:r w:rsidRPr="004F396F">
        <w:rPr>
          <w:rFonts w:ascii="Times New Roman" w:hAnsi="Times New Roman"/>
          <w:kern w:val="36"/>
          <w:sz w:val="28"/>
          <w:szCs w:val="28"/>
        </w:rPr>
        <w:t xml:space="preserve"> (МЖД)</w:t>
      </w:r>
      <w:r w:rsidR="00CB0901">
        <w:rPr>
          <w:rFonts w:ascii="Times New Roman" w:hAnsi="Times New Roman"/>
          <w:kern w:val="36"/>
          <w:sz w:val="28"/>
          <w:szCs w:val="28"/>
        </w:rPr>
        <w:t>;</w:t>
      </w:r>
    </w:p>
    <w:p w:rsidR="00562F57" w:rsidRDefault="001D6C62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F396F">
        <w:rPr>
          <w:rFonts w:ascii="Times New Roman" w:hAnsi="Times New Roman"/>
          <w:kern w:val="36"/>
          <w:sz w:val="28"/>
          <w:szCs w:val="28"/>
        </w:rPr>
        <w:t>с</w:t>
      </w:r>
      <w:r w:rsidR="00026913" w:rsidRPr="004F396F">
        <w:rPr>
          <w:rFonts w:ascii="Times New Roman" w:hAnsi="Times New Roman"/>
          <w:kern w:val="36"/>
          <w:sz w:val="28"/>
          <w:szCs w:val="28"/>
        </w:rPr>
        <w:t>оответствие общего имущества в многоквартирных домах техническим нормам и правилам эксплуатации и содержания общего имущества</w:t>
      </w:r>
      <w:r w:rsidR="00CB0901">
        <w:rPr>
          <w:rFonts w:ascii="Times New Roman" w:hAnsi="Times New Roman"/>
          <w:kern w:val="36"/>
          <w:sz w:val="28"/>
          <w:szCs w:val="28"/>
        </w:rPr>
        <w:t>;</w:t>
      </w:r>
    </w:p>
    <w:p w:rsidR="008371A9" w:rsidRPr="004F396F" w:rsidRDefault="001D6C62" w:rsidP="00562F57">
      <w:pPr>
        <w:spacing w:after="0" w:line="240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4F396F">
        <w:rPr>
          <w:rFonts w:ascii="Times New Roman" w:hAnsi="Times New Roman"/>
          <w:kern w:val="36"/>
          <w:sz w:val="28"/>
          <w:szCs w:val="28"/>
        </w:rPr>
        <w:t>о</w:t>
      </w:r>
      <w:r w:rsidR="00026913" w:rsidRPr="004F396F">
        <w:rPr>
          <w:rFonts w:ascii="Times New Roman" w:hAnsi="Times New Roman"/>
          <w:kern w:val="36"/>
          <w:sz w:val="28"/>
          <w:szCs w:val="28"/>
        </w:rPr>
        <w:t>ценки жителей</w:t>
      </w:r>
      <w:r w:rsidR="00562F57">
        <w:rPr>
          <w:rFonts w:ascii="Times New Roman" w:hAnsi="Times New Roman"/>
          <w:kern w:val="36"/>
          <w:sz w:val="28"/>
          <w:szCs w:val="28"/>
        </w:rPr>
        <w:t>.</w:t>
      </w:r>
    </w:p>
    <w:p w:rsidR="008371A9" w:rsidRPr="004F396F" w:rsidRDefault="008371A9" w:rsidP="009504CD">
      <w:pPr>
        <w:pStyle w:val="a4"/>
        <w:spacing w:after="0" w:line="240" w:lineRule="auto"/>
        <w:ind w:left="1500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B3FFD" w:rsidRDefault="00CB0901" w:rsidP="005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2F57" w:rsidRDefault="00BB3FFD" w:rsidP="005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A4B" w:rsidRPr="004F396F">
        <w:rPr>
          <w:rFonts w:ascii="Times New Roman" w:hAnsi="Times New Roman"/>
          <w:sz w:val="28"/>
          <w:szCs w:val="28"/>
        </w:rPr>
        <w:t>Для участия в конкурсе претендентами представляются следующие материалы:</w:t>
      </w:r>
    </w:p>
    <w:p w:rsidR="00562F57" w:rsidRDefault="00562F57" w:rsidP="005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A4B" w:rsidRPr="00562F57">
        <w:rPr>
          <w:rFonts w:ascii="Times New Roman" w:hAnsi="Times New Roman"/>
          <w:sz w:val="28"/>
          <w:szCs w:val="28"/>
        </w:rPr>
        <w:t>анкета-заявление на участие;</w:t>
      </w:r>
    </w:p>
    <w:p w:rsidR="00562F57" w:rsidRDefault="00562F57" w:rsidP="005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6C62" w:rsidRPr="00562F57">
        <w:rPr>
          <w:rFonts w:ascii="Times New Roman" w:hAnsi="Times New Roman"/>
          <w:sz w:val="28"/>
          <w:szCs w:val="28"/>
        </w:rPr>
        <w:t>б</w:t>
      </w:r>
      <w:r w:rsidR="00026913" w:rsidRPr="00562F57">
        <w:rPr>
          <w:rFonts w:ascii="Times New Roman" w:hAnsi="Times New Roman"/>
          <w:sz w:val="28"/>
          <w:szCs w:val="28"/>
        </w:rPr>
        <w:t>изнес план организации</w:t>
      </w:r>
      <w:r w:rsidR="00CB0901" w:rsidRPr="00562F57">
        <w:rPr>
          <w:rFonts w:ascii="Times New Roman" w:hAnsi="Times New Roman"/>
          <w:sz w:val="28"/>
          <w:szCs w:val="28"/>
        </w:rPr>
        <w:t>;</w:t>
      </w:r>
    </w:p>
    <w:p w:rsidR="00562F57" w:rsidRDefault="00562F57" w:rsidP="005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6C62" w:rsidRPr="004F396F">
        <w:rPr>
          <w:rFonts w:ascii="Times New Roman" w:hAnsi="Times New Roman"/>
          <w:sz w:val="28"/>
          <w:szCs w:val="28"/>
        </w:rPr>
        <w:t>фотографии многоквартирных домов в управлении (наличие не менее 15 цветных фото размером не меньше 10 x 15</w:t>
      </w:r>
      <w:r w:rsidR="00331A4B" w:rsidRPr="004F396F">
        <w:rPr>
          <w:rFonts w:ascii="Times New Roman" w:hAnsi="Times New Roman"/>
          <w:sz w:val="28"/>
          <w:szCs w:val="28"/>
        </w:rPr>
        <w:t>см);</w:t>
      </w:r>
    </w:p>
    <w:p w:rsidR="001D6C62" w:rsidRPr="004F396F" w:rsidRDefault="00562F57" w:rsidP="00562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6C62" w:rsidRPr="004F396F">
        <w:rPr>
          <w:rFonts w:ascii="Times New Roman" w:hAnsi="Times New Roman"/>
          <w:sz w:val="28"/>
          <w:szCs w:val="28"/>
        </w:rPr>
        <w:t xml:space="preserve">видеоматериалы на CD-диске продолжительностью 5 - 7 минут с учетом критериев, указанных в </w:t>
      </w:r>
      <w:r>
        <w:rPr>
          <w:rFonts w:ascii="Times New Roman" w:hAnsi="Times New Roman"/>
          <w:sz w:val="28"/>
          <w:szCs w:val="28"/>
        </w:rPr>
        <w:t>При</w:t>
      </w:r>
      <w:r w:rsidR="001D6C62" w:rsidRPr="004F396F">
        <w:rPr>
          <w:rFonts w:ascii="Times New Roman" w:hAnsi="Times New Roman"/>
          <w:sz w:val="28"/>
          <w:szCs w:val="28"/>
        </w:rPr>
        <w:t>ложении</w:t>
      </w:r>
      <w:r w:rsidR="00220EF7" w:rsidRPr="004F396F">
        <w:rPr>
          <w:rFonts w:ascii="Times New Roman" w:hAnsi="Times New Roman"/>
          <w:sz w:val="28"/>
          <w:szCs w:val="28"/>
        </w:rPr>
        <w:t xml:space="preserve"> 1</w:t>
      </w:r>
    </w:p>
    <w:p w:rsidR="00331A4B" w:rsidRPr="004F396F" w:rsidRDefault="00331A4B" w:rsidP="00950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EF7" w:rsidRPr="004F396F" w:rsidRDefault="00562F57" w:rsidP="009504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220EF7" w:rsidRPr="004F396F">
        <w:rPr>
          <w:rFonts w:ascii="Times New Roman" w:hAnsi="Times New Roman"/>
          <w:sz w:val="28"/>
          <w:szCs w:val="28"/>
        </w:rPr>
        <w:t xml:space="preserve"> 1</w:t>
      </w:r>
    </w:p>
    <w:p w:rsidR="00331A4B" w:rsidRPr="004F396F" w:rsidRDefault="00331A4B" w:rsidP="009504CD">
      <w:pPr>
        <w:spacing w:after="0" w:line="240" w:lineRule="auto"/>
        <w:ind w:firstLine="709"/>
        <w:jc w:val="both"/>
        <w:rPr>
          <w:ins w:id="0" w:author="Unknown"/>
          <w:rFonts w:ascii="Times New Roman" w:hAnsi="Times New Roman"/>
          <w:b/>
          <w:sz w:val="28"/>
          <w:szCs w:val="28"/>
        </w:rPr>
      </w:pPr>
      <w:r w:rsidRPr="004F396F">
        <w:rPr>
          <w:rFonts w:ascii="Times New Roman" w:hAnsi="Times New Roman"/>
          <w:b/>
          <w:sz w:val="28"/>
          <w:szCs w:val="28"/>
        </w:rPr>
        <w:t>Критерии оценки</w:t>
      </w:r>
    </w:p>
    <w:tbl>
      <w:tblPr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188"/>
        <w:gridCol w:w="2057"/>
      </w:tblGrid>
      <w:tr w:rsidR="00331A4B" w:rsidRPr="004F396F" w:rsidTr="00BB3FF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562F5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331A4B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7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562F5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критерия</w:t>
            </w:r>
            <w:r w:rsidR="001D6C62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331A4B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оценки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5C7BED" w:rsidRPr="004F396F" w:rsidTr="00BB3FFD">
        <w:tc>
          <w:tcPr>
            <w:tcW w:w="10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BED" w:rsidRPr="004F396F" w:rsidRDefault="005C7BED" w:rsidP="009504C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Услуги по  управлению МЖД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</w:t>
            </w:r>
            <w:r w:rsidR="00EC2F04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договора на управление МЖД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EC2F04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Услуги по обслуживанию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EC2F04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Услуги по управлению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EC2F04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Объем работ</w:t>
            </w:r>
            <w:r w:rsidR="00562F5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</w:t>
            </w:r>
            <w:proofErr w:type="gramStart"/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последние</w:t>
            </w:r>
            <w:proofErr w:type="gramEnd"/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года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EC2F04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Объем работ на 2018 год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EC2F04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Наличие рабочих по узким специальностям (сертификаты)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EC2F04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Наличие аварийно диспетчерской службы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EC2F04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Наличие материально-технической базы (машины и механизмы)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D6C62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1D6C62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1D6C62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Наличие калькуляции на стоимость услуг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D6C62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Структура организации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C2F04" w:rsidRPr="004F396F" w:rsidTr="00BB3FFD">
        <w:tc>
          <w:tcPr>
            <w:tcW w:w="10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F04" w:rsidRPr="004F396F" w:rsidRDefault="00EC2F04" w:rsidP="009504C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Услуги по административному управлению</w:t>
            </w:r>
            <w:r w:rsidR="005C7BED" w:rsidRPr="004F39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МЖД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0EF7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913" w:rsidRPr="004F396F" w:rsidRDefault="00026913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Наличие информационных технологий в работе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0EF7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026913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Услуги по взысканию задолженности собственников помещений</w:t>
            </w:r>
            <w:r w:rsidR="00562F5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членов товарищества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0EF7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555AB6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Обратная связь с жителями,</w:t>
            </w:r>
            <w:r w:rsidR="00562F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клиентами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0EF7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026913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праздников и мероприятий с участием товариществ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220EF7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Наличие должностных инструкций сотрудников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20EF7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Штатное расписание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7BED" w:rsidRPr="004F396F" w:rsidTr="00BB3FFD">
        <w:tc>
          <w:tcPr>
            <w:tcW w:w="100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BED" w:rsidRPr="004F396F" w:rsidRDefault="005C7BED" w:rsidP="009504CD">
            <w:pPr>
              <w:tabs>
                <w:tab w:val="left" w:pos="1995"/>
              </w:tabs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Услуги по санитарному содержанию и благоустройству придомовой территории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026913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1D6C62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0EF7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9B12FE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Наличие детских и спортивных площадок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331A4B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1D6C62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20EF7"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BB3FFD" w:rsidP="00BB3FFD">
            <w:pPr>
              <w:pStyle w:val="a4"/>
              <w:spacing w:line="288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Состояние </w:t>
            </w:r>
            <w:r w:rsidRPr="002F2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 детских и спортивных площадок</w:t>
            </w:r>
            <w:r w:rsidRPr="002F2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1A4B" w:rsidRPr="004F396F" w:rsidRDefault="00331A4B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A36192" w:rsidRPr="00A36192" w:rsidRDefault="00A36192">
      <w:pPr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W w:w="10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7188"/>
        <w:gridCol w:w="2057"/>
      </w:tblGrid>
      <w:tr w:rsidR="00220EF7" w:rsidRPr="004F396F" w:rsidTr="00A36192"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FFD" w:rsidRPr="002F2354" w:rsidRDefault="00BB3FFD" w:rsidP="00BB3FFD">
            <w:pPr>
              <w:pStyle w:val="a4"/>
              <w:spacing w:line="288" w:lineRule="auto"/>
              <w:ind w:left="65" w:hanging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состояние </w:t>
            </w:r>
            <w:r w:rsidRPr="002F2354">
              <w:rPr>
                <w:rFonts w:ascii="Times New Roman" w:hAnsi="Times New Roman" w:cs="Times New Roman"/>
                <w:sz w:val="28"/>
                <w:szCs w:val="28"/>
              </w:rPr>
              <w:t>малых архитектурных форм (уличных тренажеров, песочниц, горок, качелей, ограждений газонов);</w:t>
            </w:r>
          </w:p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EF7" w:rsidRPr="004F396F" w:rsidRDefault="00220EF7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1D6C62" w:rsidRPr="004F396F" w:rsidTr="00BB3FFD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1D6C62" w:rsidP="009504C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1D6C62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баллов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C62" w:rsidRPr="004F396F" w:rsidRDefault="001D6C62" w:rsidP="009504C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0A1CAB" w:rsidRPr="004F396F" w:rsidRDefault="000A1CAB" w:rsidP="009504C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9B12FE" w:rsidRPr="004F396F" w:rsidRDefault="009B12FE" w:rsidP="009504CD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331A4B" w:rsidRPr="004F396F" w:rsidRDefault="00331A4B" w:rsidP="009504CD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Приложение </w:t>
      </w:r>
      <w:r w:rsidR="00220EF7" w:rsidRPr="004F396F">
        <w:rPr>
          <w:rFonts w:ascii="Times New Roman" w:hAnsi="Times New Roman"/>
          <w:sz w:val="28"/>
          <w:szCs w:val="28"/>
        </w:rPr>
        <w:t>2</w:t>
      </w:r>
    </w:p>
    <w:p w:rsidR="00331A4B" w:rsidRPr="004F396F" w:rsidRDefault="00331A4B" w:rsidP="009504C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F396F">
        <w:rPr>
          <w:rFonts w:ascii="Times New Roman" w:hAnsi="Times New Roman"/>
          <w:b/>
          <w:sz w:val="28"/>
          <w:szCs w:val="28"/>
        </w:rPr>
        <w:t xml:space="preserve">Документы, представляемые </w:t>
      </w:r>
      <w:r w:rsidR="00F86FC5" w:rsidRPr="004F396F">
        <w:rPr>
          <w:rFonts w:ascii="Times New Roman" w:hAnsi="Times New Roman"/>
          <w:b/>
          <w:sz w:val="28"/>
          <w:szCs w:val="28"/>
        </w:rPr>
        <w:t>участником</w:t>
      </w:r>
      <w:r w:rsidRPr="004F396F">
        <w:rPr>
          <w:rFonts w:ascii="Times New Roman" w:hAnsi="Times New Roman"/>
          <w:b/>
          <w:sz w:val="28"/>
          <w:szCs w:val="28"/>
        </w:rPr>
        <w:t xml:space="preserve"> конкурс</w:t>
      </w:r>
      <w:r w:rsidR="00F86FC5" w:rsidRPr="004F396F">
        <w:rPr>
          <w:rFonts w:ascii="Times New Roman" w:hAnsi="Times New Roman"/>
          <w:b/>
          <w:sz w:val="28"/>
          <w:szCs w:val="28"/>
        </w:rPr>
        <w:t>а</w:t>
      </w:r>
    </w:p>
    <w:p w:rsidR="00331A4B" w:rsidRPr="004F396F" w:rsidRDefault="00331A4B" w:rsidP="009504C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F396F">
        <w:rPr>
          <w:rFonts w:ascii="Times New Roman" w:hAnsi="Times New Roman"/>
          <w:b/>
          <w:sz w:val="28"/>
          <w:szCs w:val="28"/>
        </w:rPr>
        <w:t>1. Общие сведения о</w:t>
      </w:r>
      <w:r w:rsidR="00F86FC5" w:rsidRPr="004F396F">
        <w:rPr>
          <w:rFonts w:ascii="Times New Roman" w:hAnsi="Times New Roman"/>
          <w:b/>
          <w:sz w:val="28"/>
          <w:szCs w:val="28"/>
        </w:rPr>
        <w:t>б Управляющей /сервисной компании, ТЧСЖ</w:t>
      </w:r>
    </w:p>
    <w:p w:rsidR="00331A4B" w:rsidRPr="004F396F" w:rsidRDefault="00331A4B" w:rsidP="009504C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1.1. Полное название </w:t>
      </w:r>
      <w:r w:rsidR="008371A9" w:rsidRPr="004F396F">
        <w:rPr>
          <w:rFonts w:ascii="Times New Roman" w:hAnsi="Times New Roman"/>
          <w:sz w:val="28"/>
          <w:szCs w:val="28"/>
        </w:rPr>
        <w:t>Управляющей компании /ТЧСЖ</w:t>
      </w:r>
    </w:p>
    <w:p w:rsidR="00331A4B" w:rsidRPr="004F396F" w:rsidRDefault="00331A4B" w:rsidP="009504C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1.2. Адрес </w:t>
      </w:r>
    </w:p>
    <w:p w:rsidR="008371A9" w:rsidRPr="004F396F" w:rsidRDefault="00331A4B" w:rsidP="009504C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1.3. Дата и номер свидетельства о государственной регистрации </w:t>
      </w:r>
    </w:p>
    <w:p w:rsidR="00220EF7" w:rsidRPr="004F396F" w:rsidRDefault="00220EF7" w:rsidP="009504C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1.4. Копия </w:t>
      </w:r>
      <w:r w:rsidR="00555AB6" w:rsidRPr="004F396F">
        <w:rPr>
          <w:rFonts w:ascii="Times New Roman" w:hAnsi="Times New Roman"/>
          <w:sz w:val="28"/>
          <w:szCs w:val="28"/>
        </w:rPr>
        <w:t>Свидетельства (</w:t>
      </w:r>
      <w:proofErr w:type="spellStart"/>
      <w:r w:rsidRPr="004F396F">
        <w:rPr>
          <w:rFonts w:ascii="Times New Roman" w:hAnsi="Times New Roman"/>
          <w:sz w:val="28"/>
          <w:szCs w:val="28"/>
        </w:rPr>
        <w:t>Гувохнома</w:t>
      </w:r>
      <w:proofErr w:type="spellEnd"/>
      <w:r w:rsidR="00555AB6" w:rsidRPr="004F396F">
        <w:rPr>
          <w:rFonts w:ascii="Times New Roman" w:hAnsi="Times New Roman"/>
          <w:sz w:val="28"/>
          <w:szCs w:val="28"/>
        </w:rPr>
        <w:t>)</w:t>
      </w:r>
    </w:p>
    <w:p w:rsidR="00331A4B" w:rsidRPr="004F396F" w:rsidRDefault="00331A4B" w:rsidP="009504C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1.</w:t>
      </w:r>
      <w:r w:rsidR="00220EF7" w:rsidRPr="004F396F">
        <w:rPr>
          <w:rFonts w:ascii="Times New Roman" w:hAnsi="Times New Roman"/>
          <w:sz w:val="28"/>
          <w:szCs w:val="28"/>
        </w:rPr>
        <w:t>5</w:t>
      </w:r>
      <w:r w:rsidRPr="004F396F">
        <w:rPr>
          <w:rFonts w:ascii="Times New Roman" w:hAnsi="Times New Roman"/>
          <w:sz w:val="28"/>
          <w:szCs w:val="28"/>
        </w:rPr>
        <w:t xml:space="preserve">. Количество многоквартирных домов, находящихся в </w:t>
      </w:r>
      <w:r w:rsidR="00EC2F04" w:rsidRPr="004F396F">
        <w:rPr>
          <w:rFonts w:ascii="Times New Roman" w:hAnsi="Times New Roman"/>
          <w:sz w:val="28"/>
          <w:szCs w:val="28"/>
        </w:rPr>
        <w:t>обслуживании/</w:t>
      </w:r>
      <w:r w:rsidRPr="004F396F">
        <w:rPr>
          <w:rFonts w:ascii="Times New Roman" w:hAnsi="Times New Roman"/>
          <w:sz w:val="28"/>
          <w:szCs w:val="28"/>
        </w:rPr>
        <w:t xml:space="preserve">управлении </w:t>
      </w:r>
      <w:r w:rsidR="00EC2F04" w:rsidRPr="004F396F">
        <w:rPr>
          <w:rFonts w:ascii="Times New Roman" w:hAnsi="Times New Roman"/>
          <w:sz w:val="28"/>
          <w:szCs w:val="28"/>
        </w:rPr>
        <w:t>УК/</w:t>
      </w:r>
      <w:r w:rsidRPr="004F396F">
        <w:rPr>
          <w:rFonts w:ascii="Times New Roman" w:hAnsi="Times New Roman"/>
          <w:sz w:val="28"/>
          <w:szCs w:val="28"/>
        </w:rPr>
        <w:t xml:space="preserve">ТЧСЖ, их адреса с указанием количества жилых и нежилых помещений в каждом доме </w:t>
      </w:r>
    </w:p>
    <w:p w:rsidR="00331A4B" w:rsidRPr="004F396F" w:rsidRDefault="00331A4B" w:rsidP="009504C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1.</w:t>
      </w:r>
      <w:r w:rsidR="00220EF7" w:rsidRPr="004F396F">
        <w:rPr>
          <w:rFonts w:ascii="Times New Roman" w:hAnsi="Times New Roman"/>
          <w:sz w:val="28"/>
          <w:szCs w:val="28"/>
        </w:rPr>
        <w:t>6</w:t>
      </w:r>
      <w:r w:rsidRPr="004F396F">
        <w:rPr>
          <w:rFonts w:ascii="Times New Roman" w:hAnsi="Times New Roman"/>
          <w:sz w:val="28"/>
          <w:szCs w:val="28"/>
        </w:rPr>
        <w:t>. С</w:t>
      </w:r>
      <w:r w:rsidR="00EC2F04" w:rsidRPr="004F396F">
        <w:rPr>
          <w:rFonts w:ascii="Times New Roman" w:hAnsi="Times New Roman"/>
          <w:sz w:val="28"/>
          <w:szCs w:val="28"/>
        </w:rPr>
        <w:t xml:space="preserve">труктура организации/количество сотрудников </w:t>
      </w:r>
      <w:r w:rsidRPr="004F396F">
        <w:rPr>
          <w:rFonts w:ascii="Times New Roman" w:hAnsi="Times New Roman"/>
          <w:sz w:val="28"/>
          <w:szCs w:val="28"/>
        </w:rPr>
        <w:t>(фамилия, имя, отчество председателя и членов правления, домашние адреса, контактные телефоны)</w:t>
      </w:r>
    </w:p>
    <w:p w:rsidR="00EC2F04" w:rsidRPr="004F396F" w:rsidRDefault="00EC2F04" w:rsidP="009504CD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1.</w:t>
      </w:r>
      <w:r w:rsidR="00220EF7" w:rsidRPr="004F396F">
        <w:rPr>
          <w:rFonts w:ascii="Times New Roman" w:hAnsi="Times New Roman"/>
          <w:sz w:val="28"/>
          <w:szCs w:val="28"/>
        </w:rPr>
        <w:t>7</w:t>
      </w:r>
      <w:r w:rsidRPr="004F396F">
        <w:rPr>
          <w:rFonts w:ascii="Times New Roman" w:hAnsi="Times New Roman"/>
          <w:sz w:val="28"/>
          <w:szCs w:val="28"/>
        </w:rPr>
        <w:t>.  Перечень услуг</w:t>
      </w:r>
    </w:p>
    <w:p w:rsidR="00331A4B" w:rsidRPr="004F396F" w:rsidRDefault="00331A4B" w:rsidP="00950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96F">
        <w:rPr>
          <w:rFonts w:ascii="Times New Roman" w:hAnsi="Times New Roman"/>
          <w:b/>
          <w:sz w:val="28"/>
          <w:szCs w:val="28"/>
        </w:rPr>
        <w:t xml:space="preserve">2. Сведения о деятельности </w:t>
      </w:r>
      <w:r w:rsidR="00EC2F04" w:rsidRPr="004F396F">
        <w:rPr>
          <w:rFonts w:ascii="Times New Roman" w:hAnsi="Times New Roman"/>
          <w:b/>
          <w:sz w:val="28"/>
          <w:szCs w:val="28"/>
        </w:rPr>
        <w:t>УК</w:t>
      </w:r>
      <w:r w:rsidR="00220EF7" w:rsidRPr="004F396F">
        <w:rPr>
          <w:rFonts w:ascii="Times New Roman" w:hAnsi="Times New Roman"/>
          <w:b/>
          <w:sz w:val="28"/>
          <w:szCs w:val="28"/>
        </w:rPr>
        <w:t xml:space="preserve"> </w:t>
      </w:r>
      <w:r w:rsidR="00EC2F04" w:rsidRPr="004F396F">
        <w:rPr>
          <w:rFonts w:ascii="Times New Roman" w:hAnsi="Times New Roman"/>
          <w:b/>
          <w:sz w:val="28"/>
          <w:szCs w:val="28"/>
        </w:rPr>
        <w:t>по управлению/</w:t>
      </w:r>
      <w:r w:rsidRPr="004F396F">
        <w:rPr>
          <w:rFonts w:ascii="Times New Roman" w:hAnsi="Times New Roman"/>
          <w:b/>
          <w:sz w:val="28"/>
          <w:szCs w:val="28"/>
        </w:rPr>
        <w:t xml:space="preserve"> содержанию общ</w:t>
      </w:r>
      <w:r w:rsidR="00220EF7" w:rsidRPr="004F396F">
        <w:rPr>
          <w:rFonts w:ascii="Times New Roman" w:hAnsi="Times New Roman"/>
          <w:b/>
          <w:sz w:val="28"/>
          <w:szCs w:val="28"/>
        </w:rPr>
        <w:t>его</w:t>
      </w:r>
      <w:r w:rsidR="00EC2F04" w:rsidRPr="004F396F">
        <w:rPr>
          <w:rFonts w:ascii="Times New Roman" w:hAnsi="Times New Roman"/>
          <w:b/>
          <w:sz w:val="28"/>
          <w:szCs w:val="28"/>
        </w:rPr>
        <w:t xml:space="preserve"> </w:t>
      </w:r>
      <w:r w:rsidRPr="004F396F">
        <w:rPr>
          <w:rFonts w:ascii="Times New Roman" w:hAnsi="Times New Roman"/>
          <w:b/>
          <w:sz w:val="28"/>
          <w:szCs w:val="28"/>
        </w:rPr>
        <w:t>имуществ</w:t>
      </w:r>
      <w:r w:rsidR="00220EF7" w:rsidRPr="004F396F">
        <w:rPr>
          <w:rFonts w:ascii="Times New Roman" w:hAnsi="Times New Roman"/>
          <w:b/>
          <w:sz w:val="28"/>
          <w:szCs w:val="28"/>
        </w:rPr>
        <w:t>а</w:t>
      </w:r>
      <w:r w:rsidR="00EC2F04" w:rsidRPr="004F396F">
        <w:rPr>
          <w:rFonts w:ascii="Times New Roman" w:hAnsi="Times New Roman"/>
          <w:b/>
          <w:sz w:val="28"/>
          <w:szCs w:val="28"/>
        </w:rPr>
        <w:t xml:space="preserve"> в МЖД</w:t>
      </w:r>
    </w:p>
    <w:p w:rsidR="00331A4B" w:rsidRPr="004F396F" w:rsidRDefault="00331A4B" w:rsidP="009504CD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2.1. Укажите, есть ли в </w:t>
      </w:r>
      <w:r w:rsidR="00F86FC5" w:rsidRPr="004F396F">
        <w:rPr>
          <w:rFonts w:ascii="Times New Roman" w:hAnsi="Times New Roman"/>
          <w:sz w:val="28"/>
          <w:szCs w:val="28"/>
        </w:rPr>
        <w:t>УК /ТЧСЖ</w:t>
      </w:r>
      <w:r w:rsidRPr="004F396F">
        <w:rPr>
          <w:rFonts w:ascii="Times New Roman" w:hAnsi="Times New Roman"/>
          <w:sz w:val="28"/>
          <w:szCs w:val="28"/>
        </w:rPr>
        <w:t xml:space="preserve"> план работ по содержанию и ремонту общего имущества:</w:t>
      </w:r>
    </w:p>
    <w:p w:rsidR="00331A4B" w:rsidRPr="004F396F" w:rsidRDefault="00331A4B" w:rsidP="009504CD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на текущий год</w:t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  <w:t xml:space="preserve">да </w:t>
      </w:r>
      <w:r w:rsidRPr="004F396F">
        <w:rPr>
          <w:rFonts w:ascii="Times New Roman" w:hAnsi="Times New Roman"/>
          <w:sz w:val="28"/>
          <w:szCs w:val="28"/>
        </w:rPr>
        <w:sym w:font="Wingdings 2" w:char="F0A3"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  <w:t xml:space="preserve">нет </w:t>
      </w:r>
      <w:r w:rsidRPr="004F396F">
        <w:rPr>
          <w:rFonts w:ascii="Times New Roman" w:hAnsi="Times New Roman"/>
          <w:sz w:val="28"/>
          <w:szCs w:val="28"/>
        </w:rPr>
        <w:sym w:font="Wingdings 2" w:char="F0A3"/>
      </w:r>
    </w:p>
    <w:p w:rsidR="00331A4B" w:rsidRPr="004F396F" w:rsidRDefault="00331A4B" w:rsidP="009504CD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4F396F">
        <w:rPr>
          <w:rFonts w:ascii="Times New Roman" w:hAnsi="Times New Roman"/>
          <w:sz w:val="28"/>
          <w:szCs w:val="28"/>
        </w:rPr>
        <w:t>предстоящие</w:t>
      </w:r>
      <w:proofErr w:type="gramEnd"/>
      <w:r w:rsidRPr="004F396F">
        <w:rPr>
          <w:rFonts w:ascii="Times New Roman" w:hAnsi="Times New Roman"/>
          <w:sz w:val="28"/>
          <w:szCs w:val="28"/>
        </w:rPr>
        <w:t xml:space="preserve"> 2-3 года</w:t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  <w:t xml:space="preserve">да </w:t>
      </w:r>
      <w:r w:rsidRPr="004F396F">
        <w:rPr>
          <w:rFonts w:ascii="Times New Roman" w:hAnsi="Times New Roman"/>
          <w:sz w:val="28"/>
          <w:szCs w:val="28"/>
        </w:rPr>
        <w:sym w:font="Wingdings 2" w:char="F0A3"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  <w:t xml:space="preserve">нет </w:t>
      </w:r>
      <w:r w:rsidRPr="004F396F">
        <w:rPr>
          <w:rFonts w:ascii="Times New Roman" w:hAnsi="Times New Roman"/>
          <w:sz w:val="28"/>
          <w:szCs w:val="28"/>
        </w:rPr>
        <w:sym w:font="Wingdings 2" w:char="F0A3"/>
      </w:r>
    </w:p>
    <w:p w:rsidR="00562F57" w:rsidRDefault="00331A4B" w:rsidP="00562F5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>2.2. Основа для расчета сметы доходов и расходов (</w:t>
      </w:r>
      <w:proofErr w:type="gramStart"/>
      <w:r w:rsidRPr="004F396F">
        <w:rPr>
          <w:rFonts w:ascii="Times New Roman" w:hAnsi="Times New Roman"/>
          <w:i/>
          <w:sz w:val="28"/>
          <w:szCs w:val="28"/>
        </w:rPr>
        <w:t>необходимое</w:t>
      </w:r>
      <w:proofErr w:type="gramEnd"/>
      <w:r w:rsidRPr="004F396F">
        <w:rPr>
          <w:rFonts w:ascii="Times New Roman" w:hAnsi="Times New Roman"/>
          <w:i/>
          <w:sz w:val="28"/>
          <w:szCs w:val="28"/>
        </w:rPr>
        <w:t xml:space="preserve"> отметить):</w:t>
      </w:r>
    </w:p>
    <w:p w:rsidR="00562F57" w:rsidRDefault="00562F57" w:rsidP="00562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331A4B" w:rsidRPr="00562F57">
        <w:rPr>
          <w:rFonts w:ascii="Times New Roman" w:hAnsi="Times New Roman"/>
          <w:sz w:val="28"/>
          <w:szCs w:val="28"/>
        </w:rPr>
        <w:t xml:space="preserve">смета доходов </w:t>
      </w:r>
      <w:r w:rsidR="00F86FC5" w:rsidRPr="00562F57">
        <w:rPr>
          <w:rFonts w:ascii="Times New Roman" w:hAnsi="Times New Roman"/>
          <w:sz w:val="28"/>
          <w:szCs w:val="28"/>
        </w:rPr>
        <w:t xml:space="preserve">и расходов </w:t>
      </w:r>
      <w:r w:rsidR="00331A4B" w:rsidRPr="00562F57">
        <w:rPr>
          <w:rFonts w:ascii="Times New Roman" w:hAnsi="Times New Roman"/>
          <w:sz w:val="28"/>
          <w:szCs w:val="28"/>
        </w:rPr>
        <w:t>за прошлый год;</w:t>
      </w:r>
    </w:p>
    <w:p w:rsidR="00562F57" w:rsidRDefault="00562F57" w:rsidP="00562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A4B" w:rsidRPr="004F396F">
        <w:rPr>
          <w:rFonts w:ascii="Times New Roman" w:hAnsi="Times New Roman"/>
          <w:sz w:val="28"/>
          <w:szCs w:val="28"/>
        </w:rPr>
        <w:t xml:space="preserve">смета доходов и расходов </w:t>
      </w:r>
      <w:r w:rsidR="00F86FC5" w:rsidRPr="004F396F">
        <w:rPr>
          <w:rFonts w:ascii="Times New Roman" w:hAnsi="Times New Roman"/>
          <w:sz w:val="28"/>
          <w:szCs w:val="28"/>
        </w:rPr>
        <w:t xml:space="preserve">на текущий </w:t>
      </w:r>
      <w:r w:rsidR="00331A4B" w:rsidRPr="004F396F">
        <w:rPr>
          <w:rFonts w:ascii="Times New Roman" w:hAnsi="Times New Roman"/>
          <w:sz w:val="28"/>
          <w:szCs w:val="28"/>
        </w:rPr>
        <w:t xml:space="preserve"> год;</w:t>
      </w:r>
    </w:p>
    <w:p w:rsidR="00562F57" w:rsidRDefault="00562F57" w:rsidP="00562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A4B" w:rsidRPr="004F396F">
        <w:rPr>
          <w:rFonts w:ascii="Times New Roman" w:hAnsi="Times New Roman"/>
          <w:sz w:val="28"/>
          <w:szCs w:val="28"/>
        </w:rPr>
        <w:t>план работ на текущий год;</w:t>
      </w:r>
    </w:p>
    <w:p w:rsidR="00562F57" w:rsidRDefault="00562F57" w:rsidP="00562F5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6FC5" w:rsidRPr="004F396F">
        <w:rPr>
          <w:rFonts w:ascii="Times New Roman" w:hAnsi="Times New Roman"/>
          <w:sz w:val="28"/>
          <w:szCs w:val="28"/>
        </w:rPr>
        <w:t>наличие калькуляции доходов и расходов УК/ТЧСЖ</w:t>
      </w:r>
    </w:p>
    <w:p w:rsidR="00331A4B" w:rsidRPr="004F396F" w:rsidRDefault="00562F57" w:rsidP="00562F5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1A4B" w:rsidRPr="004F396F">
        <w:rPr>
          <w:rFonts w:ascii="Times New Roman" w:hAnsi="Times New Roman"/>
          <w:sz w:val="28"/>
          <w:szCs w:val="28"/>
        </w:rPr>
        <w:t>другое (</w:t>
      </w:r>
      <w:r w:rsidR="00331A4B" w:rsidRPr="004F396F">
        <w:rPr>
          <w:rFonts w:ascii="Times New Roman" w:hAnsi="Times New Roman"/>
          <w:i/>
          <w:sz w:val="28"/>
          <w:szCs w:val="28"/>
        </w:rPr>
        <w:t>укажите)__________________________________________________</w:t>
      </w:r>
    </w:p>
    <w:p w:rsidR="00331A4B" w:rsidRPr="004F396F" w:rsidRDefault="00331A4B" w:rsidP="00562F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i/>
          <w:sz w:val="28"/>
          <w:szCs w:val="28"/>
        </w:rPr>
        <w:t>____________________________________</w:t>
      </w:r>
      <w:r w:rsidR="00562F57">
        <w:rPr>
          <w:rFonts w:ascii="Times New Roman" w:hAnsi="Times New Roman"/>
          <w:i/>
          <w:sz w:val="28"/>
          <w:szCs w:val="28"/>
        </w:rPr>
        <w:t>______________________________</w:t>
      </w:r>
      <w:r w:rsidRPr="004F396F">
        <w:rPr>
          <w:rFonts w:ascii="Times New Roman" w:hAnsi="Times New Roman"/>
          <w:caps/>
          <w:sz w:val="28"/>
          <w:szCs w:val="28"/>
        </w:rPr>
        <w:t xml:space="preserve">2.6. </w:t>
      </w:r>
      <w:r w:rsidRPr="004F396F">
        <w:rPr>
          <w:rFonts w:ascii="Times New Roman" w:hAnsi="Times New Roman"/>
          <w:sz w:val="28"/>
          <w:szCs w:val="28"/>
        </w:rPr>
        <w:t>Список работ/</w:t>
      </w:r>
      <w:r w:rsidR="00F86FC5" w:rsidRPr="004F396F">
        <w:rPr>
          <w:rFonts w:ascii="Times New Roman" w:hAnsi="Times New Roman"/>
          <w:sz w:val="28"/>
          <w:szCs w:val="28"/>
        </w:rPr>
        <w:t>услуг по управлению/обслуживанию</w:t>
      </w:r>
      <w:r w:rsidRPr="004F396F">
        <w:rPr>
          <w:rFonts w:ascii="Times New Roman" w:hAnsi="Times New Roman"/>
          <w:sz w:val="28"/>
          <w:szCs w:val="28"/>
        </w:rPr>
        <w:t xml:space="preserve">, выполненных </w:t>
      </w:r>
      <w:r w:rsidR="00F86FC5" w:rsidRPr="004F396F">
        <w:rPr>
          <w:rFonts w:ascii="Times New Roman" w:hAnsi="Times New Roman"/>
          <w:sz w:val="28"/>
          <w:szCs w:val="28"/>
        </w:rPr>
        <w:t xml:space="preserve">УК, ТЧСЖ </w:t>
      </w:r>
      <w:r w:rsidR="004F1942" w:rsidRPr="004F396F">
        <w:rPr>
          <w:rFonts w:ascii="Times New Roman" w:hAnsi="Times New Roman"/>
          <w:sz w:val="28"/>
          <w:szCs w:val="28"/>
        </w:rPr>
        <w:t xml:space="preserve">с 2015 года по 1 </w:t>
      </w:r>
      <w:r w:rsidR="009653DB">
        <w:rPr>
          <w:rFonts w:ascii="Times New Roman" w:hAnsi="Times New Roman"/>
          <w:sz w:val="28"/>
          <w:szCs w:val="28"/>
        </w:rPr>
        <w:t>марта</w:t>
      </w:r>
      <w:r w:rsidR="004F1942" w:rsidRPr="004F396F">
        <w:rPr>
          <w:rFonts w:ascii="Times New Roman" w:hAnsi="Times New Roman"/>
          <w:sz w:val="28"/>
          <w:szCs w:val="28"/>
        </w:rPr>
        <w:t xml:space="preserve"> 201</w:t>
      </w:r>
      <w:r w:rsidR="009653DB">
        <w:rPr>
          <w:rFonts w:ascii="Times New Roman" w:hAnsi="Times New Roman"/>
          <w:sz w:val="28"/>
          <w:szCs w:val="28"/>
        </w:rPr>
        <w:t>9</w:t>
      </w:r>
      <w:bookmarkStart w:id="1" w:name="_GoBack"/>
      <w:bookmarkEnd w:id="1"/>
      <w:r w:rsidR="004F1942" w:rsidRPr="004F396F">
        <w:rPr>
          <w:rFonts w:ascii="Times New Roman" w:hAnsi="Times New Roman"/>
          <w:sz w:val="28"/>
          <w:szCs w:val="28"/>
        </w:rPr>
        <w:t xml:space="preserve">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877"/>
        <w:gridCol w:w="1921"/>
        <w:gridCol w:w="2023"/>
      </w:tblGrid>
      <w:tr w:rsidR="00331A4B" w:rsidRPr="004F396F" w:rsidTr="00331A4B">
        <w:tc>
          <w:tcPr>
            <w:tcW w:w="2808" w:type="dxa"/>
          </w:tcPr>
          <w:p w:rsidR="00331A4B" w:rsidRPr="004F396F" w:rsidRDefault="00331A4B" w:rsidP="00950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sz w:val="28"/>
                <w:szCs w:val="28"/>
              </w:rPr>
              <w:t>Адрес дома</w:t>
            </w:r>
          </w:p>
        </w:tc>
        <w:tc>
          <w:tcPr>
            <w:tcW w:w="2880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sz w:val="28"/>
                <w:szCs w:val="28"/>
              </w:rPr>
              <w:t>Вид работ/</w:t>
            </w:r>
            <w:r w:rsidR="00F86FC5" w:rsidRPr="004F396F">
              <w:rPr>
                <w:rFonts w:ascii="Times New Roman" w:hAnsi="Times New Roman"/>
                <w:sz w:val="28"/>
                <w:szCs w:val="28"/>
              </w:rPr>
              <w:t>услуг по управлению/ремонты</w:t>
            </w:r>
          </w:p>
        </w:tc>
        <w:tc>
          <w:tcPr>
            <w:tcW w:w="1926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sz w:val="28"/>
                <w:szCs w:val="28"/>
              </w:rPr>
              <w:t>Объем в натуральном выражении</w:t>
            </w:r>
          </w:p>
        </w:tc>
        <w:tc>
          <w:tcPr>
            <w:tcW w:w="2037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396F">
              <w:rPr>
                <w:rFonts w:ascii="Times New Roman" w:hAnsi="Times New Roman"/>
                <w:sz w:val="28"/>
                <w:szCs w:val="28"/>
              </w:rPr>
              <w:t>Стоимость, тыс. Сум</w:t>
            </w:r>
          </w:p>
        </w:tc>
      </w:tr>
      <w:tr w:rsidR="00331A4B" w:rsidRPr="004F396F" w:rsidTr="00331A4B">
        <w:tc>
          <w:tcPr>
            <w:tcW w:w="2808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A4B" w:rsidRPr="004F396F" w:rsidTr="00331A4B">
        <w:tc>
          <w:tcPr>
            <w:tcW w:w="2808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A4B" w:rsidRPr="004F396F" w:rsidTr="00331A4B">
        <w:tc>
          <w:tcPr>
            <w:tcW w:w="2808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A4B" w:rsidRPr="004F396F" w:rsidTr="00331A4B">
        <w:tc>
          <w:tcPr>
            <w:tcW w:w="2808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A4B" w:rsidRPr="004F396F" w:rsidTr="00331A4B">
        <w:tc>
          <w:tcPr>
            <w:tcW w:w="2808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A4B" w:rsidRPr="004F396F" w:rsidTr="00331A4B">
        <w:tc>
          <w:tcPr>
            <w:tcW w:w="2808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331A4B" w:rsidRPr="004F396F" w:rsidRDefault="00331A4B" w:rsidP="00950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A4B" w:rsidRPr="004F396F" w:rsidRDefault="00331A4B" w:rsidP="009504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396F">
        <w:rPr>
          <w:rFonts w:ascii="Times New Roman" w:hAnsi="Times New Roman"/>
          <w:b/>
          <w:sz w:val="28"/>
          <w:szCs w:val="28"/>
        </w:rPr>
        <w:t>3. Дополнительная информация</w:t>
      </w:r>
    </w:p>
    <w:p w:rsidR="00331A4B" w:rsidRPr="004F396F" w:rsidRDefault="00331A4B" w:rsidP="009504CD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F396F">
        <w:rPr>
          <w:rFonts w:ascii="Times New Roman" w:hAnsi="Times New Roman"/>
          <w:bCs/>
          <w:sz w:val="28"/>
          <w:szCs w:val="28"/>
        </w:rPr>
        <w:t xml:space="preserve">Напишите, чем, на ваш взгляд, отличается </w:t>
      </w:r>
      <w:r w:rsidR="00555AB6" w:rsidRPr="004F396F">
        <w:rPr>
          <w:rFonts w:ascii="Times New Roman" w:hAnsi="Times New Roman"/>
          <w:bCs/>
          <w:sz w:val="28"/>
          <w:szCs w:val="28"/>
        </w:rPr>
        <w:t xml:space="preserve">ваша управляющая/сервисная  компания, </w:t>
      </w:r>
      <w:r w:rsidRPr="004F396F">
        <w:rPr>
          <w:rFonts w:ascii="Times New Roman" w:hAnsi="Times New Roman"/>
          <w:bCs/>
          <w:sz w:val="28"/>
          <w:szCs w:val="28"/>
        </w:rPr>
        <w:t>ваше товарищество от остальных</w:t>
      </w:r>
      <w:r w:rsidR="00555AB6" w:rsidRPr="004F396F">
        <w:rPr>
          <w:rFonts w:ascii="Times New Roman" w:hAnsi="Times New Roman"/>
          <w:bCs/>
          <w:sz w:val="28"/>
          <w:szCs w:val="28"/>
        </w:rPr>
        <w:t xml:space="preserve">, расположенных </w:t>
      </w:r>
      <w:r w:rsidRPr="004F396F">
        <w:rPr>
          <w:rFonts w:ascii="Times New Roman" w:hAnsi="Times New Roman"/>
          <w:bCs/>
          <w:sz w:val="28"/>
          <w:szCs w:val="28"/>
        </w:rPr>
        <w:t xml:space="preserve"> </w:t>
      </w:r>
      <w:r w:rsidR="00555AB6" w:rsidRPr="004F396F">
        <w:rPr>
          <w:rFonts w:ascii="Times New Roman" w:hAnsi="Times New Roman"/>
          <w:bCs/>
          <w:sz w:val="28"/>
          <w:szCs w:val="28"/>
        </w:rPr>
        <w:t>в городе (районе</w:t>
      </w:r>
      <w:r w:rsidRPr="004F396F">
        <w:rPr>
          <w:rFonts w:ascii="Times New Roman" w:hAnsi="Times New Roman"/>
          <w:bCs/>
          <w:sz w:val="28"/>
          <w:szCs w:val="28"/>
        </w:rPr>
        <w:t xml:space="preserve">), чем/каким опытом замечательно и могло бы поделиться с другими, почему оно может претендовать </w:t>
      </w:r>
      <w:r w:rsidR="00BB3C56" w:rsidRPr="004F396F">
        <w:rPr>
          <w:rFonts w:ascii="Times New Roman" w:hAnsi="Times New Roman"/>
          <w:bCs/>
          <w:sz w:val="28"/>
          <w:szCs w:val="28"/>
        </w:rPr>
        <w:t>на звание «лучшее товарищество», «лучшая управляющая/сервисная организация»</w:t>
      </w:r>
      <w:r w:rsidR="00BB3C56" w:rsidRPr="004F396F">
        <w:rPr>
          <w:rFonts w:ascii="Times New Roman" w:hAnsi="Times New Roman"/>
          <w:b/>
          <w:caps/>
          <w:sz w:val="28"/>
          <w:szCs w:val="28"/>
        </w:rPr>
        <w:t>.</w:t>
      </w:r>
    </w:p>
    <w:p w:rsidR="004F1942" w:rsidRPr="004F396F" w:rsidRDefault="004F1942" w:rsidP="00950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942" w:rsidRPr="004F396F" w:rsidRDefault="004F1942" w:rsidP="00950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942" w:rsidRPr="004F396F" w:rsidRDefault="004F1942" w:rsidP="009504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942" w:rsidRPr="004F396F" w:rsidRDefault="004F1942" w:rsidP="00331A4B">
      <w:pPr>
        <w:rPr>
          <w:rFonts w:ascii="Times New Roman" w:hAnsi="Times New Roman"/>
          <w:sz w:val="28"/>
          <w:szCs w:val="28"/>
        </w:rPr>
      </w:pPr>
    </w:p>
    <w:p w:rsidR="00F86FC5" w:rsidRPr="004F396F" w:rsidRDefault="00F86FC5" w:rsidP="00331A4B">
      <w:pPr>
        <w:rPr>
          <w:rFonts w:ascii="Times New Roman" w:hAnsi="Times New Roman"/>
          <w:sz w:val="28"/>
          <w:szCs w:val="28"/>
        </w:rPr>
      </w:pPr>
    </w:p>
    <w:p w:rsidR="004F1942" w:rsidRPr="004F396F" w:rsidRDefault="004F1942" w:rsidP="00331A4B">
      <w:pPr>
        <w:rPr>
          <w:rFonts w:ascii="Times New Roman" w:hAnsi="Times New Roman"/>
          <w:sz w:val="28"/>
          <w:szCs w:val="28"/>
        </w:rPr>
      </w:pPr>
    </w:p>
    <w:p w:rsidR="00331A4B" w:rsidRPr="004F396F" w:rsidRDefault="000A1CAB" w:rsidP="007979EC">
      <w:pPr>
        <w:jc w:val="both"/>
        <w:rPr>
          <w:rFonts w:ascii="Times New Roman" w:hAnsi="Times New Roman"/>
          <w:sz w:val="28"/>
          <w:szCs w:val="28"/>
        </w:rPr>
      </w:pP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  <w:r w:rsidRPr="004F396F">
        <w:rPr>
          <w:rFonts w:ascii="Times New Roman" w:hAnsi="Times New Roman"/>
          <w:sz w:val="28"/>
          <w:szCs w:val="28"/>
        </w:rPr>
        <w:tab/>
      </w:r>
    </w:p>
    <w:p w:rsidR="00F14C8D" w:rsidRDefault="00F14C8D" w:rsidP="00F14C8D">
      <w:pPr>
        <w:spacing w:after="0" w:line="240" w:lineRule="auto"/>
        <w:jc w:val="right"/>
        <w:rPr>
          <w:rFonts w:ascii="Times New Roman" w:hAnsi="Times New Roman"/>
          <w:i/>
        </w:rPr>
      </w:pPr>
    </w:p>
    <w:sectPr w:rsidR="00F14C8D" w:rsidSect="004A38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507"/>
    <w:multiLevelType w:val="hybridMultilevel"/>
    <w:tmpl w:val="80966D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FDA"/>
    <w:multiLevelType w:val="hybridMultilevel"/>
    <w:tmpl w:val="3EF8087A"/>
    <w:lvl w:ilvl="0" w:tplc="524CBE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E2E8B"/>
    <w:multiLevelType w:val="hybridMultilevel"/>
    <w:tmpl w:val="D0249BA4"/>
    <w:lvl w:ilvl="0" w:tplc="81B8F9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6CBC"/>
    <w:multiLevelType w:val="hybridMultilevel"/>
    <w:tmpl w:val="4A5AD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6358D"/>
    <w:multiLevelType w:val="hybridMultilevel"/>
    <w:tmpl w:val="FC785010"/>
    <w:lvl w:ilvl="0" w:tplc="44EEB6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A386C"/>
    <w:multiLevelType w:val="hybridMultilevel"/>
    <w:tmpl w:val="1B5281EA"/>
    <w:lvl w:ilvl="0" w:tplc="262A5E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A2FB3"/>
    <w:multiLevelType w:val="hybridMultilevel"/>
    <w:tmpl w:val="65141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81413B"/>
    <w:multiLevelType w:val="hybridMultilevel"/>
    <w:tmpl w:val="ADE0D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F63D89"/>
    <w:multiLevelType w:val="hybridMultilevel"/>
    <w:tmpl w:val="064ABC1A"/>
    <w:lvl w:ilvl="0" w:tplc="1EE226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84505"/>
    <w:multiLevelType w:val="hybridMultilevel"/>
    <w:tmpl w:val="319EDF56"/>
    <w:lvl w:ilvl="0" w:tplc="FD8208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F27E5"/>
    <w:multiLevelType w:val="hybridMultilevel"/>
    <w:tmpl w:val="07548FBC"/>
    <w:lvl w:ilvl="0" w:tplc="D22EBE4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7A9D"/>
    <w:multiLevelType w:val="hybridMultilevel"/>
    <w:tmpl w:val="57DE37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3D31FA1"/>
    <w:multiLevelType w:val="hybridMultilevel"/>
    <w:tmpl w:val="F8B02164"/>
    <w:lvl w:ilvl="0" w:tplc="046857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70954"/>
    <w:multiLevelType w:val="hybridMultilevel"/>
    <w:tmpl w:val="FDDC68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083476"/>
    <w:multiLevelType w:val="hybridMultilevel"/>
    <w:tmpl w:val="58C84A5E"/>
    <w:lvl w:ilvl="0" w:tplc="87AA1FE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66181"/>
    <w:multiLevelType w:val="hybridMultilevel"/>
    <w:tmpl w:val="3D240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13C8564C">
      <w:start w:val="1"/>
      <w:numFmt w:val="decimal"/>
      <w:lvlText w:val="%2."/>
      <w:lvlJc w:val="left"/>
      <w:pPr>
        <w:ind w:left="1440" w:hanging="360"/>
      </w:pPr>
      <w:rPr>
        <w:rFonts w:eastAsia="Times-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6319A"/>
    <w:multiLevelType w:val="hybridMultilevel"/>
    <w:tmpl w:val="48CC3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77D37"/>
    <w:multiLevelType w:val="hybridMultilevel"/>
    <w:tmpl w:val="1B2CE5AC"/>
    <w:lvl w:ilvl="0" w:tplc="D68EB8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84A3C"/>
    <w:multiLevelType w:val="hybridMultilevel"/>
    <w:tmpl w:val="E4423FC8"/>
    <w:lvl w:ilvl="0" w:tplc="F51CCE2A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E0BE6076">
      <w:start w:val="1"/>
      <w:numFmt w:val="decimal"/>
      <w:lvlText w:val="%2."/>
      <w:lvlJc w:val="left"/>
      <w:pPr>
        <w:ind w:left="31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693E36"/>
    <w:multiLevelType w:val="hybridMultilevel"/>
    <w:tmpl w:val="BB88E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0B1D4E"/>
    <w:multiLevelType w:val="hybridMultilevel"/>
    <w:tmpl w:val="1A3A808A"/>
    <w:lvl w:ilvl="0" w:tplc="E5A8F5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8311A"/>
    <w:multiLevelType w:val="hybridMultilevel"/>
    <w:tmpl w:val="4B706290"/>
    <w:lvl w:ilvl="0" w:tplc="0EECF4F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C52E7"/>
    <w:multiLevelType w:val="hybridMultilevel"/>
    <w:tmpl w:val="8438D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746679"/>
    <w:multiLevelType w:val="hybridMultilevel"/>
    <w:tmpl w:val="DBFE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5F4305"/>
    <w:multiLevelType w:val="hybridMultilevel"/>
    <w:tmpl w:val="BF1C2ABA"/>
    <w:lvl w:ilvl="0" w:tplc="F1DAB6D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90B05"/>
    <w:multiLevelType w:val="hybridMultilevel"/>
    <w:tmpl w:val="D324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91132"/>
    <w:multiLevelType w:val="hybridMultilevel"/>
    <w:tmpl w:val="ADE0D9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5A08D6"/>
    <w:multiLevelType w:val="hybridMultilevel"/>
    <w:tmpl w:val="5AB2DC6E"/>
    <w:lvl w:ilvl="0" w:tplc="66960F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75086"/>
    <w:multiLevelType w:val="hybridMultilevel"/>
    <w:tmpl w:val="3A1221D2"/>
    <w:lvl w:ilvl="0" w:tplc="BC8CE9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53F82"/>
    <w:multiLevelType w:val="hybridMultilevel"/>
    <w:tmpl w:val="FCE8F38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498B23EC"/>
    <w:multiLevelType w:val="hybridMultilevel"/>
    <w:tmpl w:val="C7C43302"/>
    <w:lvl w:ilvl="0" w:tplc="BC0CA0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1631C"/>
    <w:multiLevelType w:val="hybridMultilevel"/>
    <w:tmpl w:val="C3E0D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709"/>
    <w:multiLevelType w:val="hybridMultilevel"/>
    <w:tmpl w:val="7198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CE2F86"/>
    <w:multiLevelType w:val="hybridMultilevel"/>
    <w:tmpl w:val="71321842"/>
    <w:lvl w:ilvl="0" w:tplc="3314F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C418E3"/>
    <w:multiLevelType w:val="hybridMultilevel"/>
    <w:tmpl w:val="93326860"/>
    <w:lvl w:ilvl="0" w:tplc="FBF69F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59272B"/>
    <w:multiLevelType w:val="hybridMultilevel"/>
    <w:tmpl w:val="F6943194"/>
    <w:lvl w:ilvl="0" w:tplc="82628FE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C2244E4"/>
    <w:multiLevelType w:val="hybridMultilevel"/>
    <w:tmpl w:val="A4967D80"/>
    <w:lvl w:ilvl="0" w:tplc="A85C814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E3914"/>
    <w:multiLevelType w:val="hybridMultilevel"/>
    <w:tmpl w:val="9132CF1E"/>
    <w:lvl w:ilvl="0" w:tplc="D292D994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EBF0D12"/>
    <w:multiLevelType w:val="hybridMultilevel"/>
    <w:tmpl w:val="D8085386"/>
    <w:lvl w:ilvl="0" w:tplc="472E013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101BD"/>
    <w:multiLevelType w:val="hybridMultilevel"/>
    <w:tmpl w:val="2786AD10"/>
    <w:lvl w:ilvl="0" w:tplc="D07CDB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5A10E6"/>
    <w:multiLevelType w:val="hybridMultilevel"/>
    <w:tmpl w:val="243EADE6"/>
    <w:lvl w:ilvl="0" w:tplc="1E0641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74065"/>
    <w:multiLevelType w:val="hybridMultilevel"/>
    <w:tmpl w:val="F6943194"/>
    <w:lvl w:ilvl="0" w:tplc="82628FE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8A3D24"/>
    <w:multiLevelType w:val="hybridMultilevel"/>
    <w:tmpl w:val="A3DCA09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>
    <w:nsid w:val="6DB91367"/>
    <w:multiLevelType w:val="hybridMultilevel"/>
    <w:tmpl w:val="F702C122"/>
    <w:lvl w:ilvl="0" w:tplc="C01A17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23B7D"/>
    <w:multiLevelType w:val="hybridMultilevel"/>
    <w:tmpl w:val="612A26AE"/>
    <w:lvl w:ilvl="0" w:tplc="2DF689B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D6C32"/>
    <w:multiLevelType w:val="hybridMultilevel"/>
    <w:tmpl w:val="09C41074"/>
    <w:lvl w:ilvl="0" w:tplc="D5AE2C7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B1946"/>
    <w:multiLevelType w:val="hybridMultilevel"/>
    <w:tmpl w:val="756E5FCC"/>
    <w:lvl w:ilvl="0" w:tplc="AFCE12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F54A1C"/>
    <w:multiLevelType w:val="hybridMultilevel"/>
    <w:tmpl w:val="C2527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D0F30"/>
    <w:multiLevelType w:val="hybridMultilevel"/>
    <w:tmpl w:val="4FB0A6D2"/>
    <w:lvl w:ilvl="0" w:tplc="BE30CE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47"/>
  </w:num>
  <w:num w:numId="4">
    <w:abstractNumId w:val="18"/>
  </w:num>
  <w:num w:numId="5">
    <w:abstractNumId w:val="32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6"/>
  </w:num>
  <w:num w:numId="9">
    <w:abstractNumId w:val="41"/>
  </w:num>
  <w:num w:numId="10">
    <w:abstractNumId w:val="24"/>
  </w:num>
  <w:num w:numId="11">
    <w:abstractNumId w:val="33"/>
  </w:num>
  <w:num w:numId="12">
    <w:abstractNumId w:val="0"/>
  </w:num>
  <w:num w:numId="13">
    <w:abstractNumId w:val="5"/>
  </w:num>
  <w:num w:numId="14">
    <w:abstractNumId w:val="48"/>
  </w:num>
  <w:num w:numId="15">
    <w:abstractNumId w:val="28"/>
  </w:num>
  <w:num w:numId="16">
    <w:abstractNumId w:val="2"/>
  </w:num>
  <w:num w:numId="17">
    <w:abstractNumId w:val="46"/>
  </w:num>
  <w:num w:numId="18">
    <w:abstractNumId w:val="10"/>
  </w:num>
  <w:num w:numId="19">
    <w:abstractNumId w:val="21"/>
  </w:num>
  <w:num w:numId="20">
    <w:abstractNumId w:val="34"/>
  </w:num>
  <w:num w:numId="21">
    <w:abstractNumId w:val="12"/>
  </w:num>
  <w:num w:numId="22">
    <w:abstractNumId w:val="1"/>
  </w:num>
  <w:num w:numId="23">
    <w:abstractNumId w:val="44"/>
  </w:num>
  <w:num w:numId="24">
    <w:abstractNumId w:val="27"/>
  </w:num>
  <w:num w:numId="25">
    <w:abstractNumId w:val="30"/>
  </w:num>
  <w:num w:numId="26">
    <w:abstractNumId w:val="20"/>
  </w:num>
  <w:num w:numId="27">
    <w:abstractNumId w:val="39"/>
  </w:num>
  <w:num w:numId="28">
    <w:abstractNumId w:val="17"/>
  </w:num>
  <w:num w:numId="29">
    <w:abstractNumId w:val="38"/>
  </w:num>
  <w:num w:numId="30">
    <w:abstractNumId w:val="45"/>
  </w:num>
  <w:num w:numId="31">
    <w:abstractNumId w:val="9"/>
  </w:num>
  <w:num w:numId="32">
    <w:abstractNumId w:val="14"/>
  </w:num>
  <w:num w:numId="33">
    <w:abstractNumId w:val="4"/>
  </w:num>
  <w:num w:numId="34">
    <w:abstractNumId w:val="40"/>
  </w:num>
  <w:num w:numId="35">
    <w:abstractNumId w:val="36"/>
  </w:num>
  <w:num w:numId="36">
    <w:abstractNumId w:val="29"/>
  </w:num>
  <w:num w:numId="37">
    <w:abstractNumId w:val="6"/>
  </w:num>
  <w:num w:numId="38">
    <w:abstractNumId w:val="35"/>
  </w:num>
  <w:num w:numId="39">
    <w:abstractNumId w:val="42"/>
  </w:num>
  <w:num w:numId="40">
    <w:abstractNumId w:val="13"/>
  </w:num>
  <w:num w:numId="41">
    <w:abstractNumId w:val="8"/>
  </w:num>
  <w:num w:numId="42">
    <w:abstractNumId w:val="11"/>
  </w:num>
  <w:num w:numId="43">
    <w:abstractNumId w:val="7"/>
  </w:num>
  <w:num w:numId="44">
    <w:abstractNumId w:val="22"/>
  </w:num>
  <w:num w:numId="45">
    <w:abstractNumId w:val="31"/>
  </w:num>
  <w:num w:numId="46">
    <w:abstractNumId w:val="25"/>
  </w:num>
  <w:num w:numId="47">
    <w:abstractNumId w:val="16"/>
  </w:num>
  <w:num w:numId="48">
    <w:abstractNumId w:val="23"/>
  </w:num>
  <w:num w:numId="49">
    <w:abstractNumId w:val="19"/>
  </w:num>
  <w:numIdMacAtCleanup w:val="3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F5"/>
    <w:rsid w:val="0000638F"/>
    <w:rsid w:val="00010DFC"/>
    <w:rsid w:val="00026913"/>
    <w:rsid w:val="00027BE2"/>
    <w:rsid w:val="0005220D"/>
    <w:rsid w:val="00056851"/>
    <w:rsid w:val="00082A99"/>
    <w:rsid w:val="00085C68"/>
    <w:rsid w:val="000A1CAB"/>
    <w:rsid w:val="000A54D3"/>
    <w:rsid w:val="000A6E55"/>
    <w:rsid w:val="000E6BBE"/>
    <w:rsid w:val="00114178"/>
    <w:rsid w:val="001751B1"/>
    <w:rsid w:val="001A0E56"/>
    <w:rsid w:val="001A3BBB"/>
    <w:rsid w:val="001C53B8"/>
    <w:rsid w:val="001D6C62"/>
    <w:rsid w:val="001F0F41"/>
    <w:rsid w:val="001F429B"/>
    <w:rsid w:val="001F4D0F"/>
    <w:rsid w:val="00220EF7"/>
    <w:rsid w:val="00231641"/>
    <w:rsid w:val="00236AB6"/>
    <w:rsid w:val="00252DF5"/>
    <w:rsid w:val="00261372"/>
    <w:rsid w:val="0027085A"/>
    <w:rsid w:val="00315619"/>
    <w:rsid w:val="00331A4B"/>
    <w:rsid w:val="00332E8E"/>
    <w:rsid w:val="00360506"/>
    <w:rsid w:val="003C7141"/>
    <w:rsid w:val="003E0E85"/>
    <w:rsid w:val="00401218"/>
    <w:rsid w:val="00425530"/>
    <w:rsid w:val="0046300F"/>
    <w:rsid w:val="004A381D"/>
    <w:rsid w:val="004F1942"/>
    <w:rsid w:val="004F396F"/>
    <w:rsid w:val="004F4AB3"/>
    <w:rsid w:val="00533595"/>
    <w:rsid w:val="0053786A"/>
    <w:rsid w:val="00551F11"/>
    <w:rsid w:val="00555AB6"/>
    <w:rsid w:val="00562F57"/>
    <w:rsid w:val="0057596B"/>
    <w:rsid w:val="00585D55"/>
    <w:rsid w:val="00585FB4"/>
    <w:rsid w:val="00591981"/>
    <w:rsid w:val="005B0B82"/>
    <w:rsid w:val="005C1294"/>
    <w:rsid w:val="005C7BED"/>
    <w:rsid w:val="005D0314"/>
    <w:rsid w:val="0062017C"/>
    <w:rsid w:val="0064746F"/>
    <w:rsid w:val="00677881"/>
    <w:rsid w:val="0068145F"/>
    <w:rsid w:val="00701841"/>
    <w:rsid w:val="007053C4"/>
    <w:rsid w:val="00710838"/>
    <w:rsid w:val="00764636"/>
    <w:rsid w:val="00767800"/>
    <w:rsid w:val="00774865"/>
    <w:rsid w:val="00774D9C"/>
    <w:rsid w:val="007979EC"/>
    <w:rsid w:val="007B5CA2"/>
    <w:rsid w:val="007E2DC1"/>
    <w:rsid w:val="007F15A7"/>
    <w:rsid w:val="008371A9"/>
    <w:rsid w:val="00847DCD"/>
    <w:rsid w:val="00872BF0"/>
    <w:rsid w:val="00877E2B"/>
    <w:rsid w:val="008C2A56"/>
    <w:rsid w:val="008F2D52"/>
    <w:rsid w:val="00900EEE"/>
    <w:rsid w:val="009207F2"/>
    <w:rsid w:val="00932FED"/>
    <w:rsid w:val="009504CD"/>
    <w:rsid w:val="0095131C"/>
    <w:rsid w:val="00961416"/>
    <w:rsid w:val="009653DB"/>
    <w:rsid w:val="00985193"/>
    <w:rsid w:val="009B12FE"/>
    <w:rsid w:val="009E6DA0"/>
    <w:rsid w:val="00A12895"/>
    <w:rsid w:val="00A36192"/>
    <w:rsid w:val="00A67863"/>
    <w:rsid w:val="00A771AE"/>
    <w:rsid w:val="00A874BD"/>
    <w:rsid w:val="00AA4975"/>
    <w:rsid w:val="00AC484E"/>
    <w:rsid w:val="00B9351A"/>
    <w:rsid w:val="00BB3C56"/>
    <w:rsid w:val="00BB3FFD"/>
    <w:rsid w:val="00BE1DE0"/>
    <w:rsid w:val="00C117BC"/>
    <w:rsid w:val="00C346DA"/>
    <w:rsid w:val="00C41129"/>
    <w:rsid w:val="00C46ECD"/>
    <w:rsid w:val="00C71161"/>
    <w:rsid w:val="00C833E5"/>
    <w:rsid w:val="00C918D9"/>
    <w:rsid w:val="00CB0901"/>
    <w:rsid w:val="00CC1369"/>
    <w:rsid w:val="00CC695C"/>
    <w:rsid w:val="00CD19E3"/>
    <w:rsid w:val="00D11AAC"/>
    <w:rsid w:val="00D26DE5"/>
    <w:rsid w:val="00D84F1B"/>
    <w:rsid w:val="00D90878"/>
    <w:rsid w:val="00DB44B4"/>
    <w:rsid w:val="00DB53F9"/>
    <w:rsid w:val="00DB775A"/>
    <w:rsid w:val="00DC368B"/>
    <w:rsid w:val="00DE5885"/>
    <w:rsid w:val="00E02DD3"/>
    <w:rsid w:val="00E0391F"/>
    <w:rsid w:val="00E07239"/>
    <w:rsid w:val="00E37135"/>
    <w:rsid w:val="00E37211"/>
    <w:rsid w:val="00E74E71"/>
    <w:rsid w:val="00E8650D"/>
    <w:rsid w:val="00E9106F"/>
    <w:rsid w:val="00EC2F04"/>
    <w:rsid w:val="00F04A08"/>
    <w:rsid w:val="00F13281"/>
    <w:rsid w:val="00F14C8D"/>
    <w:rsid w:val="00F303B9"/>
    <w:rsid w:val="00F86FC5"/>
    <w:rsid w:val="00F8797E"/>
    <w:rsid w:val="00F9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0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52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270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708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8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27085A"/>
  </w:style>
  <w:style w:type="paragraph" w:styleId="a9">
    <w:name w:val="footer"/>
    <w:basedOn w:val="a"/>
    <w:link w:val="aa"/>
    <w:uiPriority w:val="99"/>
    <w:unhideWhenUsed/>
    <w:rsid w:val="002708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27085A"/>
  </w:style>
  <w:style w:type="table" w:styleId="ab">
    <w:name w:val="Table Grid"/>
    <w:basedOn w:val="a1"/>
    <w:uiPriority w:val="39"/>
    <w:rsid w:val="0027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7085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708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085A"/>
    <w:rPr>
      <w:sz w:val="20"/>
      <w:szCs w:val="20"/>
    </w:rPr>
  </w:style>
  <w:style w:type="character" w:styleId="af">
    <w:name w:val="Strong"/>
    <w:uiPriority w:val="22"/>
    <w:qFormat/>
    <w:rsid w:val="0027085A"/>
    <w:rPr>
      <w:b/>
      <w:bCs/>
    </w:rPr>
  </w:style>
  <w:style w:type="paragraph" w:styleId="af0">
    <w:name w:val="Normal (Web)"/>
    <w:basedOn w:val="a"/>
    <w:uiPriority w:val="99"/>
    <w:unhideWhenUsed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27085A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27085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27085A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27085A"/>
    <w:rPr>
      <w:b/>
      <w:bCs/>
    </w:rPr>
  </w:style>
  <w:style w:type="paragraph" w:customStyle="1" w:styleId="Default">
    <w:name w:val="Default"/>
    <w:rsid w:val="002613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E02D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Текст примечания Знак1"/>
    <w:basedOn w:val="a0"/>
    <w:uiPriority w:val="99"/>
    <w:semiHidden/>
    <w:rsid w:val="008F2D52"/>
    <w:rPr>
      <w:rFonts w:ascii="Calibri" w:eastAsia="Calibri" w:hAnsi="Calibri" w:cs="Times New Roman"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8F2D5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F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70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52D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270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2708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8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08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27085A"/>
  </w:style>
  <w:style w:type="paragraph" w:styleId="a9">
    <w:name w:val="footer"/>
    <w:basedOn w:val="a"/>
    <w:link w:val="aa"/>
    <w:uiPriority w:val="99"/>
    <w:unhideWhenUsed/>
    <w:rsid w:val="0027085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27085A"/>
  </w:style>
  <w:style w:type="table" w:styleId="ab">
    <w:name w:val="Table Grid"/>
    <w:basedOn w:val="a1"/>
    <w:uiPriority w:val="39"/>
    <w:rsid w:val="00270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7085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708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085A"/>
    <w:rPr>
      <w:sz w:val="20"/>
      <w:szCs w:val="20"/>
    </w:rPr>
  </w:style>
  <w:style w:type="character" w:styleId="af">
    <w:name w:val="Strong"/>
    <w:uiPriority w:val="22"/>
    <w:qFormat/>
    <w:rsid w:val="0027085A"/>
    <w:rPr>
      <w:b/>
      <w:bCs/>
    </w:rPr>
  </w:style>
  <w:style w:type="paragraph" w:styleId="af0">
    <w:name w:val="Normal (Web)"/>
    <w:basedOn w:val="a"/>
    <w:uiPriority w:val="99"/>
    <w:unhideWhenUsed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270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27085A"/>
    <w:rPr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27085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27085A"/>
    <w:rPr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27085A"/>
    <w:rPr>
      <w:b/>
      <w:bCs/>
    </w:rPr>
  </w:style>
  <w:style w:type="paragraph" w:customStyle="1" w:styleId="Default">
    <w:name w:val="Default"/>
    <w:rsid w:val="002613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Revision"/>
    <w:hidden/>
    <w:uiPriority w:val="99"/>
    <w:semiHidden/>
    <w:rsid w:val="00E02D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Текст примечания Знак1"/>
    <w:basedOn w:val="a0"/>
    <w:uiPriority w:val="99"/>
    <w:semiHidden/>
    <w:rsid w:val="008F2D52"/>
    <w:rPr>
      <w:rFonts w:ascii="Calibri" w:eastAsia="Calibri" w:hAnsi="Calibri" w:cs="Times New Roman"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8F2D5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15384-7FA4-4BAC-852C-91406718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Барболова Д.</dc:creator>
  <cp:lastModifiedBy>Администратор</cp:lastModifiedBy>
  <cp:revision>4</cp:revision>
  <cp:lastPrinted>2018-06-29T05:58:00Z</cp:lastPrinted>
  <dcterms:created xsi:type="dcterms:W3CDTF">2018-10-13T06:03:00Z</dcterms:created>
  <dcterms:modified xsi:type="dcterms:W3CDTF">2019-03-11T13:20:00Z</dcterms:modified>
</cp:coreProperties>
</file>